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7EADB" w14:textId="5757E483" w:rsidR="00C64396" w:rsidRPr="00C64396" w:rsidRDefault="00C64396" w:rsidP="000F0706">
      <w:pPr>
        <w:spacing w:line="480" w:lineRule="auto"/>
        <w:jc w:val="center"/>
        <w:rPr>
          <w:ins w:id="0" w:author="Pedro Gil Madrona" w:date="2025-01-23T21:02:00Z" w16du:dateUtc="2025-01-23T20:02:00Z"/>
          <w:rFonts w:ascii="Times New Roman" w:hAnsi="Times New Roman" w:cs="Times New Roman"/>
          <w:b/>
          <w:bCs/>
          <w:sz w:val="24"/>
          <w:szCs w:val="24"/>
          <w:lang w:val="es-ES"/>
          <w:rPrChange w:id="1" w:author="Pedro Gil Madrona" w:date="2025-01-23T21:06:00Z" w16du:dateUtc="2025-01-23T20:06:00Z">
            <w:rPr>
              <w:ins w:id="2" w:author="Pedro Gil Madrona" w:date="2025-01-23T21:02:00Z" w16du:dateUtc="2025-01-23T20:02:00Z"/>
              <w:rFonts w:ascii="Times New Roman" w:hAnsi="Times New Roman" w:cs="Times New Roman"/>
              <w:b/>
              <w:bCs/>
              <w:sz w:val="24"/>
              <w:szCs w:val="24"/>
              <w:lang w:val="en-US"/>
            </w:rPr>
          </w:rPrChange>
        </w:rPr>
      </w:pPr>
      <w:ins w:id="3" w:author="Pedro Gil Madrona" w:date="2025-01-23T21:06:00Z">
        <w:r w:rsidRPr="00C64396">
          <w:rPr>
            <w:rFonts w:ascii="Times New Roman" w:hAnsi="Times New Roman" w:cs="Times New Roman"/>
            <w:b/>
            <w:bCs/>
            <w:sz w:val="24"/>
            <w:szCs w:val="24"/>
            <w:lang w:val="es-ES"/>
            <w:rPrChange w:id="4" w:author="Pedro Gil Madrona" w:date="2025-01-23T21:06:00Z" w16du:dateUtc="2025-01-23T20:06:00Z">
              <w:rPr>
                <w:rFonts w:ascii="Times New Roman" w:hAnsi="Times New Roman" w:cs="Times New Roman"/>
                <w:b/>
                <w:bCs/>
                <w:sz w:val="24"/>
                <w:szCs w:val="24"/>
              </w:rPr>
            </w:rPrChange>
          </w:rPr>
          <w:t>Honrubia Montesinos, C., Gil Madrona, P., Losada Puente, L., Brian, A., &amp; Saraiva, L. (2023</w:t>
        </w:r>
      </w:ins>
    </w:p>
    <w:p w14:paraId="7A47E2CA" w14:textId="580B2D2E" w:rsidR="00C64396" w:rsidRDefault="00C64396" w:rsidP="000F0706">
      <w:pPr>
        <w:spacing w:line="480" w:lineRule="auto"/>
        <w:jc w:val="center"/>
        <w:rPr>
          <w:ins w:id="5" w:author="Pedro Gil Madrona" w:date="2025-01-23T21:06:00Z" w16du:dateUtc="2025-01-23T20:06:00Z"/>
          <w:rFonts w:ascii="Times New Roman" w:hAnsi="Times New Roman" w:cs="Times New Roman"/>
          <w:b/>
          <w:bCs/>
          <w:sz w:val="24"/>
          <w:szCs w:val="24"/>
        </w:rPr>
      </w:pPr>
      <w:ins w:id="6" w:author="Pedro Gil Madrona" w:date="2025-01-23T21:02:00Z">
        <w:r w:rsidRPr="00C64396">
          <w:rPr>
            <w:rFonts w:ascii="Times New Roman" w:hAnsi="Times New Roman" w:cs="Times New Roman"/>
            <w:b/>
            <w:bCs/>
            <w:sz w:val="24"/>
            <w:szCs w:val="24"/>
          </w:rPr>
          <w:t>The Relationship Between Early Childhood Teachers’ Professional Development in Physical Education and Children’s Fundamental Movement Skills. </w:t>
        </w:r>
        <w:r w:rsidRPr="00C64396">
          <w:rPr>
            <w:rFonts w:ascii="Times New Roman" w:hAnsi="Times New Roman" w:cs="Times New Roman"/>
            <w:b/>
            <w:bCs/>
            <w:i/>
            <w:iCs/>
            <w:sz w:val="24"/>
            <w:szCs w:val="24"/>
          </w:rPr>
          <w:t>Early Education and Development</w:t>
        </w:r>
        <w:r w:rsidRPr="00C64396">
          <w:rPr>
            <w:rFonts w:ascii="Times New Roman" w:hAnsi="Times New Roman" w:cs="Times New Roman"/>
            <w:b/>
            <w:bCs/>
            <w:sz w:val="24"/>
            <w:szCs w:val="24"/>
          </w:rPr>
          <w:t>, </w:t>
        </w:r>
        <w:r w:rsidRPr="00C64396">
          <w:rPr>
            <w:rFonts w:ascii="Times New Roman" w:hAnsi="Times New Roman" w:cs="Times New Roman"/>
            <w:b/>
            <w:bCs/>
            <w:i/>
            <w:iCs/>
            <w:sz w:val="24"/>
            <w:szCs w:val="24"/>
          </w:rPr>
          <w:t>35</w:t>
        </w:r>
        <w:r w:rsidRPr="00C64396">
          <w:rPr>
            <w:rFonts w:ascii="Times New Roman" w:hAnsi="Times New Roman" w:cs="Times New Roman"/>
            <w:b/>
            <w:bCs/>
            <w:sz w:val="24"/>
            <w:szCs w:val="24"/>
          </w:rPr>
          <w:t xml:space="preserve">(5), 950–963. </w:t>
        </w:r>
      </w:ins>
      <w:ins w:id="7" w:author="Pedro Gil Madrona" w:date="2025-01-23T21:06:00Z" w16du:dateUtc="2025-01-23T20:06:00Z">
        <w:r>
          <w:rPr>
            <w:rFonts w:ascii="Times New Roman" w:hAnsi="Times New Roman" w:cs="Times New Roman"/>
            <w:b/>
            <w:bCs/>
            <w:sz w:val="24"/>
            <w:szCs w:val="24"/>
          </w:rPr>
          <w:fldChar w:fldCharType="begin"/>
        </w:r>
        <w:r>
          <w:rPr>
            <w:rFonts w:ascii="Times New Roman" w:hAnsi="Times New Roman" w:cs="Times New Roman"/>
            <w:b/>
            <w:bCs/>
            <w:sz w:val="24"/>
            <w:szCs w:val="24"/>
          </w:rPr>
          <w:instrText>HYPERLINK "</w:instrText>
        </w:r>
      </w:ins>
      <w:ins w:id="8" w:author="Pedro Gil Madrona" w:date="2025-01-23T21:02:00Z">
        <w:r w:rsidRPr="00C64396">
          <w:rPr>
            <w:rFonts w:ascii="Times New Roman" w:hAnsi="Times New Roman" w:cs="Times New Roman"/>
            <w:b/>
            <w:bCs/>
            <w:sz w:val="24"/>
            <w:szCs w:val="24"/>
          </w:rPr>
          <w:instrText>https://doi.org/10.1080/10409289.2023.2221766</w:instrText>
        </w:r>
      </w:ins>
      <w:ins w:id="9" w:author="Pedro Gil Madrona" w:date="2025-01-23T21:06:00Z" w16du:dateUtc="2025-01-23T20:06:00Z">
        <w:r>
          <w:rPr>
            <w:rFonts w:ascii="Times New Roman" w:hAnsi="Times New Roman" w:cs="Times New Roman"/>
            <w:b/>
            <w:bCs/>
            <w:sz w:val="24"/>
            <w:szCs w:val="24"/>
          </w:rPr>
          <w:instrText>"</w:instrText>
        </w:r>
        <w:r>
          <w:rPr>
            <w:rFonts w:ascii="Times New Roman" w:hAnsi="Times New Roman" w:cs="Times New Roman"/>
            <w:b/>
            <w:bCs/>
            <w:sz w:val="24"/>
            <w:szCs w:val="24"/>
          </w:rPr>
          <w:fldChar w:fldCharType="separate"/>
        </w:r>
      </w:ins>
      <w:ins w:id="10" w:author="Pedro Gil Madrona" w:date="2025-01-23T21:02:00Z">
        <w:r w:rsidRPr="009B59BC">
          <w:rPr>
            <w:rStyle w:val="Hipervnculo"/>
            <w:rFonts w:ascii="Times New Roman" w:hAnsi="Times New Roman" w:cs="Times New Roman"/>
            <w:b/>
            <w:bCs/>
            <w:sz w:val="24"/>
            <w:szCs w:val="24"/>
          </w:rPr>
          <w:t>https://doi.org/10.1080/10409289.2023.2221766</w:t>
        </w:r>
      </w:ins>
      <w:ins w:id="11" w:author="Pedro Gil Madrona" w:date="2025-01-23T21:06:00Z" w16du:dateUtc="2025-01-23T20:06:00Z">
        <w:r>
          <w:rPr>
            <w:rFonts w:ascii="Times New Roman" w:hAnsi="Times New Roman" w:cs="Times New Roman"/>
            <w:b/>
            <w:bCs/>
            <w:sz w:val="24"/>
            <w:szCs w:val="24"/>
          </w:rPr>
          <w:fldChar w:fldCharType="end"/>
        </w:r>
      </w:ins>
    </w:p>
    <w:p w14:paraId="2984B0EF" w14:textId="77777777" w:rsidR="00C64396" w:rsidRDefault="00C64396" w:rsidP="000F0706">
      <w:pPr>
        <w:spacing w:line="480" w:lineRule="auto"/>
        <w:jc w:val="center"/>
        <w:rPr>
          <w:ins w:id="12" w:author="Pedro Gil Madrona" w:date="2025-01-23T21:06:00Z" w16du:dateUtc="2025-01-23T20:06:00Z"/>
          <w:rFonts w:ascii="Times New Roman" w:hAnsi="Times New Roman" w:cs="Times New Roman"/>
          <w:b/>
          <w:bCs/>
          <w:sz w:val="24"/>
          <w:szCs w:val="24"/>
        </w:rPr>
      </w:pPr>
    </w:p>
    <w:p w14:paraId="6BCC2ACA" w14:textId="6231BF4C" w:rsidR="000F0706" w:rsidRPr="000F0706" w:rsidRDefault="000F0706" w:rsidP="000F0706">
      <w:pPr>
        <w:spacing w:line="480" w:lineRule="auto"/>
        <w:jc w:val="center"/>
        <w:rPr>
          <w:rFonts w:ascii="Times New Roman" w:hAnsi="Times New Roman" w:cs="Times New Roman"/>
          <w:b/>
          <w:bCs/>
          <w:sz w:val="24"/>
          <w:szCs w:val="24"/>
          <w:lang w:val="en-US"/>
        </w:rPr>
      </w:pPr>
      <w:r w:rsidRPr="000F0706">
        <w:rPr>
          <w:rFonts w:ascii="Times New Roman" w:hAnsi="Times New Roman" w:cs="Times New Roman"/>
          <w:b/>
          <w:bCs/>
          <w:sz w:val="24"/>
          <w:szCs w:val="24"/>
          <w:lang w:val="en-US"/>
        </w:rPr>
        <w:t>Abstract</w:t>
      </w:r>
    </w:p>
    <w:p w14:paraId="55D0CF27" w14:textId="60770C53" w:rsidR="006E1D76" w:rsidRPr="006E1D76" w:rsidRDefault="00563374" w:rsidP="006E1D76">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Physical education in e</w:t>
      </w:r>
      <w:r w:rsidR="006E1D76" w:rsidRPr="006E1D76">
        <w:rPr>
          <w:rFonts w:ascii="Times New Roman" w:hAnsi="Times New Roman" w:cs="Times New Roman"/>
          <w:sz w:val="24"/>
          <w:szCs w:val="24"/>
          <w:lang w:val="en-US"/>
        </w:rPr>
        <w:t>arly childhood physical education is key to children'</w:t>
      </w:r>
      <w:r>
        <w:rPr>
          <w:rFonts w:ascii="Times New Roman" w:hAnsi="Times New Roman" w:cs="Times New Roman"/>
          <w:sz w:val="24"/>
          <w:szCs w:val="24"/>
          <w:lang w:val="en-US"/>
        </w:rPr>
        <w:t>s</w:t>
      </w:r>
      <w:r w:rsidR="006E1D76" w:rsidRPr="006E1D76">
        <w:rPr>
          <w:rFonts w:ascii="Times New Roman" w:hAnsi="Times New Roman" w:cs="Times New Roman"/>
          <w:sz w:val="24"/>
          <w:szCs w:val="24"/>
          <w:lang w:val="en-US"/>
        </w:rPr>
        <w:t xml:space="preserve"> overall development. </w:t>
      </w:r>
      <w:r>
        <w:rPr>
          <w:rFonts w:ascii="Times New Roman" w:hAnsi="Times New Roman" w:cs="Times New Roman"/>
          <w:sz w:val="24"/>
          <w:szCs w:val="24"/>
          <w:lang w:val="en-US"/>
        </w:rPr>
        <w:t>It is taught by early childhood teachers</w:t>
      </w:r>
      <w:r w:rsidR="006E1D76" w:rsidRPr="006E1D76">
        <w:rPr>
          <w:rFonts w:ascii="Times New Roman" w:hAnsi="Times New Roman" w:cs="Times New Roman"/>
          <w:sz w:val="24"/>
          <w:szCs w:val="24"/>
          <w:lang w:val="en-US"/>
        </w:rPr>
        <w:t xml:space="preserve">, so an in-depth study of their professional development is of great relevance. </w:t>
      </w:r>
      <w:r w:rsidRPr="00563374">
        <w:rPr>
          <w:rFonts w:ascii="Times New Roman" w:hAnsi="Times New Roman" w:cs="Times New Roman"/>
          <w:sz w:val="24"/>
          <w:szCs w:val="24"/>
          <w:lang w:val="en-US"/>
        </w:rPr>
        <w:t xml:space="preserve">A previously validated five-dimensional model (initial and </w:t>
      </w:r>
      <w:r w:rsidR="00FE6D15">
        <w:rPr>
          <w:rFonts w:ascii="Times New Roman" w:hAnsi="Times New Roman" w:cs="Times New Roman"/>
          <w:sz w:val="24"/>
          <w:szCs w:val="24"/>
          <w:lang w:val="en-US"/>
        </w:rPr>
        <w:t>continuous</w:t>
      </w:r>
      <w:r w:rsidRPr="00563374">
        <w:rPr>
          <w:rFonts w:ascii="Times New Roman" w:hAnsi="Times New Roman" w:cs="Times New Roman"/>
          <w:sz w:val="24"/>
          <w:szCs w:val="24"/>
          <w:lang w:val="en-US"/>
        </w:rPr>
        <w:t xml:space="preserve"> training, resources, motivation and beliefs about physical education, contextual perspective and social recognition) has been used to improve the understanding of the relationship between motivations, professional competences and recognition </w:t>
      </w:r>
      <w:r w:rsidR="00FE6D15">
        <w:rPr>
          <w:rFonts w:ascii="Times New Roman" w:hAnsi="Times New Roman" w:cs="Times New Roman"/>
          <w:sz w:val="24"/>
          <w:szCs w:val="24"/>
          <w:lang w:val="en-US"/>
        </w:rPr>
        <w:t xml:space="preserve">of </w:t>
      </w:r>
      <w:r w:rsidRPr="00563374">
        <w:rPr>
          <w:rFonts w:ascii="Times New Roman" w:hAnsi="Times New Roman" w:cs="Times New Roman"/>
          <w:sz w:val="24"/>
          <w:szCs w:val="24"/>
          <w:lang w:val="en-US"/>
        </w:rPr>
        <w:t>physical education teachers.</w:t>
      </w:r>
      <w:r w:rsidR="006E1D76" w:rsidRPr="006E1D76">
        <w:rPr>
          <w:rFonts w:ascii="Times New Roman" w:hAnsi="Times New Roman" w:cs="Times New Roman"/>
          <w:sz w:val="24"/>
          <w:szCs w:val="24"/>
          <w:lang w:val="en-US"/>
        </w:rPr>
        <w:t xml:space="preserve"> </w:t>
      </w:r>
      <w:r w:rsidR="007343DD" w:rsidRPr="007343DD">
        <w:rPr>
          <w:rFonts w:ascii="Times New Roman" w:hAnsi="Times New Roman" w:cs="Times New Roman"/>
          <w:sz w:val="24"/>
          <w:szCs w:val="24"/>
          <w:lang w:val="en-US"/>
        </w:rPr>
        <w:t>A mixed methods approach was used, applying and analyzing interviews and focus groups (n = 20) and an ad hoc questionnaire (n = 468) with teachers.</w:t>
      </w:r>
      <w:r w:rsidR="006E1D76" w:rsidRPr="006E1D76">
        <w:rPr>
          <w:rFonts w:ascii="Times New Roman" w:hAnsi="Times New Roman" w:cs="Times New Roman"/>
          <w:sz w:val="24"/>
          <w:szCs w:val="24"/>
          <w:lang w:val="en-US"/>
        </w:rPr>
        <w:t xml:space="preserve"> The results showed </w:t>
      </w:r>
      <w:r w:rsidR="007343DD">
        <w:rPr>
          <w:rFonts w:ascii="Times New Roman" w:hAnsi="Times New Roman" w:cs="Times New Roman"/>
          <w:sz w:val="24"/>
          <w:szCs w:val="24"/>
          <w:lang w:val="en-US"/>
        </w:rPr>
        <w:t xml:space="preserve">the relevance of </w:t>
      </w:r>
      <w:r w:rsidR="006E1D76" w:rsidRPr="006E1D76">
        <w:rPr>
          <w:rFonts w:ascii="Times New Roman" w:hAnsi="Times New Roman" w:cs="Times New Roman"/>
          <w:sz w:val="24"/>
          <w:szCs w:val="24"/>
          <w:lang w:val="en-US"/>
        </w:rPr>
        <w:t>personal and material assets</w:t>
      </w:r>
      <w:r w:rsidR="00FE6D15">
        <w:rPr>
          <w:rFonts w:ascii="Times New Roman" w:hAnsi="Times New Roman" w:cs="Times New Roman"/>
          <w:sz w:val="24"/>
          <w:szCs w:val="24"/>
          <w:lang w:val="en-US"/>
        </w:rPr>
        <w:t>,</w:t>
      </w:r>
      <w:r w:rsidR="00A540B9">
        <w:rPr>
          <w:rFonts w:ascii="Times New Roman" w:hAnsi="Times New Roman" w:cs="Times New Roman"/>
          <w:sz w:val="24"/>
          <w:szCs w:val="24"/>
          <w:lang w:val="en-US"/>
        </w:rPr>
        <w:t xml:space="preserve"> as well as an </w:t>
      </w:r>
      <w:r w:rsidR="006E1D76" w:rsidRPr="006E1D76">
        <w:rPr>
          <w:rFonts w:ascii="Times New Roman" w:hAnsi="Times New Roman" w:cs="Times New Roman"/>
          <w:sz w:val="24"/>
          <w:szCs w:val="24"/>
          <w:lang w:val="en-US"/>
        </w:rPr>
        <w:t xml:space="preserve">adequate initial </w:t>
      </w:r>
      <w:r w:rsidR="007343DD">
        <w:rPr>
          <w:rFonts w:ascii="Times New Roman" w:hAnsi="Times New Roman" w:cs="Times New Roman"/>
          <w:sz w:val="24"/>
          <w:szCs w:val="24"/>
          <w:lang w:val="en-US"/>
        </w:rPr>
        <w:t xml:space="preserve">and </w:t>
      </w:r>
      <w:r w:rsidR="00FE6D15">
        <w:rPr>
          <w:rFonts w:ascii="Times New Roman" w:hAnsi="Times New Roman" w:cs="Times New Roman"/>
          <w:sz w:val="24"/>
          <w:szCs w:val="24"/>
          <w:lang w:val="en-US"/>
        </w:rPr>
        <w:t>c</w:t>
      </w:r>
      <w:r w:rsidR="00FE6D15" w:rsidRPr="006E1D76">
        <w:rPr>
          <w:rFonts w:ascii="Times New Roman" w:hAnsi="Times New Roman" w:cs="Times New Roman"/>
          <w:sz w:val="24"/>
          <w:szCs w:val="24"/>
          <w:lang w:val="en-US"/>
        </w:rPr>
        <w:t xml:space="preserve">ontinuous </w:t>
      </w:r>
      <w:r w:rsidR="007343DD">
        <w:rPr>
          <w:rFonts w:ascii="Times New Roman" w:hAnsi="Times New Roman" w:cs="Times New Roman"/>
          <w:sz w:val="24"/>
          <w:szCs w:val="24"/>
          <w:lang w:val="en-US"/>
        </w:rPr>
        <w:t>training</w:t>
      </w:r>
      <w:r w:rsidR="006E1D76" w:rsidRPr="006E1D76">
        <w:rPr>
          <w:rFonts w:ascii="Times New Roman" w:hAnsi="Times New Roman" w:cs="Times New Roman"/>
          <w:sz w:val="24"/>
          <w:szCs w:val="24"/>
          <w:lang w:val="en-US"/>
        </w:rPr>
        <w:t xml:space="preserve">. </w:t>
      </w:r>
      <w:r w:rsidR="007343DD">
        <w:rPr>
          <w:rFonts w:ascii="Times New Roman" w:hAnsi="Times New Roman" w:cs="Times New Roman"/>
          <w:sz w:val="24"/>
          <w:szCs w:val="24"/>
          <w:lang w:val="en-US"/>
        </w:rPr>
        <w:t>Teachers</w:t>
      </w:r>
      <w:r w:rsidR="00FE6D15">
        <w:rPr>
          <w:rFonts w:ascii="Times New Roman" w:hAnsi="Times New Roman" w:cs="Times New Roman"/>
          <w:sz w:val="24"/>
          <w:szCs w:val="24"/>
          <w:lang w:val="en-US"/>
        </w:rPr>
        <w:t xml:space="preserve"> </w:t>
      </w:r>
      <w:r w:rsidR="00FE6D15" w:rsidRPr="00FE6D15">
        <w:rPr>
          <w:rFonts w:ascii="Times New Roman" w:hAnsi="Times New Roman" w:cs="Times New Roman"/>
          <w:sz w:val="24"/>
          <w:szCs w:val="24"/>
          <w:lang w:val="en-US"/>
        </w:rPr>
        <w:t>recognize</w:t>
      </w:r>
      <w:r w:rsidR="00FE6D15">
        <w:rPr>
          <w:rFonts w:ascii="Times New Roman" w:hAnsi="Times New Roman" w:cs="Times New Roman"/>
          <w:sz w:val="24"/>
          <w:szCs w:val="24"/>
          <w:lang w:val="en-US"/>
        </w:rPr>
        <w:t>d</w:t>
      </w:r>
      <w:r w:rsidR="00FE6D15" w:rsidRPr="00FE6D15">
        <w:rPr>
          <w:rFonts w:ascii="Times New Roman" w:hAnsi="Times New Roman" w:cs="Times New Roman"/>
          <w:sz w:val="24"/>
          <w:szCs w:val="24"/>
          <w:lang w:val="en-US"/>
        </w:rPr>
        <w:t xml:space="preserve"> the importance of these curricular contents at this stage and expressed motivation not only to teach </w:t>
      </w:r>
      <w:r w:rsidR="00FE6D15">
        <w:rPr>
          <w:rFonts w:ascii="Times New Roman" w:hAnsi="Times New Roman" w:cs="Times New Roman"/>
          <w:sz w:val="24"/>
          <w:szCs w:val="24"/>
          <w:lang w:val="en-US"/>
        </w:rPr>
        <w:t>physical education</w:t>
      </w:r>
      <w:r w:rsidR="00FE6D15" w:rsidRPr="00FE6D15">
        <w:rPr>
          <w:rFonts w:ascii="Times New Roman" w:hAnsi="Times New Roman" w:cs="Times New Roman"/>
          <w:sz w:val="24"/>
          <w:szCs w:val="24"/>
          <w:lang w:val="en-US"/>
        </w:rPr>
        <w:t xml:space="preserve"> but also to </w:t>
      </w:r>
      <w:r w:rsidR="007343DD">
        <w:rPr>
          <w:rFonts w:ascii="Times New Roman" w:hAnsi="Times New Roman" w:cs="Times New Roman"/>
          <w:sz w:val="24"/>
          <w:szCs w:val="24"/>
          <w:lang w:val="en-US"/>
        </w:rPr>
        <w:t>updating</w:t>
      </w:r>
      <w:r w:rsidR="00FE6D15" w:rsidRPr="00FE6D15">
        <w:rPr>
          <w:rFonts w:ascii="Times New Roman" w:hAnsi="Times New Roman" w:cs="Times New Roman"/>
          <w:sz w:val="24"/>
          <w:szCs w:val="24"/>
          <w:lang w:val="en-US"/>
        </w:rPr>
        <w:t xml:space="preserve"> their knowledge. </w:t>
      </w:r>
      <w:r w:rsidR="007343DD">
        <w:rPr>
          <w:rFonts w:ascii="Times New Roman" w:hAnsi="Times New Roman" w:cs="Times New Roman"/>
          <w:sz w:val="24"/>
          <w:szCs w:val="24"/>
          <w:lang w:val="en-US"/>
        </w:rPr>
        <w:t>However</w:t>
      </w:r>
      <w:r w:rsidR="00FE6D15" w:rsidRPr="00FE6D15">
        <w:rPr>
          <w:rFonts w:ascii="Times New Roman" w:hAnsi="Times New Roman" w:cs="Times New Roman"/>
          <w:sz w:val="24"/>
          <w:szCs w:val="24"/>
          <w:lang w:val="en-US"/>
        </w:rPr>
        <w:t xml:space="preserve">, it is still a challenge to achieve social recognition of physical education, especially among families. In short, the initial and continuous training of </w:t>
      </w:r>
      <w:r w:rsidR="00FE6D15">
        <w:rPr>
          <w:rFonts w:ascii="Times New Roman" w:hAnsi="Times New Roman" w:cs="Times New Roman"/>
          <w:sz w:val="24"/>
          <w:szCs w:val="24"/>
          <w:lang w:val="en-US"/>
        </w:rPr>
        <w:t>those</w:t>
      </w:r>
      <w:r w:rsidR="00FE6D15" w:rsidRPr="00FE6D15">
        <w:rPr>
          <w:rFonts w:ascii="Times New Roman" w:hAnsi="Times New Roman" w:cs="Times New Roman"/>
          <w:sz w:val="24"/>
          <w:szCs w:val="24"/>
          <w:lang w:val="en-US"/>
        </w:rPr>
        <w:t xml:space="preserve"> who teach physical education in early childhood education is necessary but not sufficient.</w:t>
      </w:r>
      <w:r w:rsidR="00FE6D15">
        <w:rPr>
          <w:rFonts w:ascii="Times New Roman" w:hAnsi="Times New Roman" w:cs="Times New Roman"/>
          <w:sz w:val="24"/>
          <w:szCs w:val="24"/>
          <w:lang w:val="en-US"/>
        </w:rPr>
        <w:t xml:space="preserve"> </w:t>
      </w:r>
      <w:r w:rsidR="00FE6D15" w:rsidRPr="00FE6D15">
        <w:rPr>
          <w:rFonts w:ascii="Times New Roman" w:hAnsi="Times New Roman" w:cs="Times New Roman"/>
          <w:sz w:val="24"/>
          <w:szCs w:val="24"/>
          <w:lang w:val="en-US"/>
        </w:rPr>
        <w:t xml:space="preserve">It must be accompanied by resources, </w:t>
      </w:r>
      <w:r w:rsidR="007343DD">
        <w:rPr>
          <w:rFonts w:ascii="Times New Roman" w:hAnsi="Times New Roman" w:cs="Times New Roman"/>
          <w:sz w:val="24"/>
          <w:szCs w:val="24"/>
          <w:lang w:val="en-US"/>
        </w:rPr>
        <w:t>and</w:t>
      </w:r>
      <w:r w:rsidR="00FE6D15" w:rsidRPr="00FE6D15">
        <w:rPr>
          <w:rFonts w:ascii="Times New Roman" w:hAnsi="Times New Roman" w:cs="Times New Roman"/>
          <w:sz w:val="24"/>
          <w:szCs w:val="24"/>
          <w:lang w:val="en-US"/>
        </w:rPr>
        <w:t xml:space="preserve"> internal and external recognition of the </w:t>
      </w:r>
      <w:r w:rsidR="00FE6D15" w:rsidRPr="00FE6D15">
        <w:rPr>
          <w:rFonts w:ascii="Times New Roman" w:hAnsi="Times New Roman" w:cs="Times New Roman"/>
          <w:sz w:val="24"/>
          <w:szCs w:val="24"/>
          <w:lang w:val="en-US"/>
        </w:rPr>
        <w:lastRenderedPageBreak/>
        <w:t>professional activity that enables teachers to continue working on the social, cognitive, and physical development of children through physical education.</w:t>
      </w:r>
    </w:p>
    <w:p w14:paraId="17BF15F8" w14:textId="4E02B549" w:rsidR="000840AF" w:rsidRPr="000F0706" w:rsidRDefault="000840AF" w:rsidP="006E1D76">
      <w:pPr>
        <w:spacing w:line="480" w:lineRule="auto"/>
        <w:rPr>
          <w:rFonts w:ascii="Times New Roman" w:hAnsi="Times New Roman" w:cs="Times New Roman"/>
          <w:sz w:val="24"/>
          <w:szCs w:val="24"/>
        </w:rPr>
      </w:pPr>
      <w:r w:rsidRPr="000840AF">
        <w:rPr>
          <w:rFonts w:ascii="Times New Roman" w:hAnsi="Times New Roman" w:cs="Times New Roman"/>
          <w:b/>
          <w:bCs/>
          <w:i/>
          <w:iCs/>
          <w:sz w:val="24"/>
          <w:szCs w:val="24"/>
          <w:lang w:val="en-US"/>
        </w:rPr>
        <w:t>Keywords</w:t>
      </w:r>
      <w:r>
        <w:rPr>
          <w:rFonts w:ascii="Times New Roman" w:hAnsi="Times New Roman" w:cs="Times New Roman"/>
          <w:sz w:val="24"/>
          <w:szCs w:val="24"/>
          <w:lang w:val="en-US"/>
        </w:rPr>
        <w:t>:</w:t>
      </w:r>
      <w:r w:rsidR="00ED14BF" w:rsidRPr="00ED14BF">
        <w:t xml:space="preserve"> </w:t>
      </w:r>
      <w:r w:rsidR="00ED14BF" w:rsidRPr="00ED14BF">
        <w:rPr>
          <w:rFonts w:ascii="Times New Roman" w:hAnsi="Times New Roman" w:cs="Times New Roman"/>
          <w:sz w:val="24"/>
          <w:szCs w:val="24"/>
          <w:lang w:val="en-US"/>
        </w:rPr>
        <w:t>Early childhood education, teacher, physical education, professional development</w:t>
      </w:r>
    </w:p>
    <w:p w14:paraId="18BA774E" w14:textId="77777777" w:rsidR="000F0706" w:rsidRDefault="000F0706" w:rsidP="009C772A">
      <w:pPr>
        <w:spacing w:line="480" w:lineRule="auto"/>
        <w:rPr>
          <w:rFonts w:ascii="Times New Roman" w:hAnsi="Times New Roman" w:cs="Times New Roman"/>
          <w:b/>
          <w:bCs/>
          <w:sz w:val="24"/>
          <w:szCs w:val="24"/>
        </w:rPr>
      </w:pPr>
    </w:p>
    <w:p w14:paraId="447FA541" w14:textId="77777777" w:rsidR="000F0706" w:rsidRDefault="000F0706" w:rsidP="009C772A">
      <w:pPr>
        <w:spacing w:line="480" w:lineRule="auto"/>
        <w:rPr>
          <w:rFonts w:ascii="Times New Roman" w:hAnsi="Times New Roman" w:cs="Times New Roman"/>
          <w:b/>
          <w:bCs/>
          <w:sz w:val="24"/>
          <w:szCs w:val="24"/>
        </w:rPr>
      </w:pPr>
    </w:p>
    <w:p w14:paraId="6FF3981C" w14:textId="77777777" w:rsidR="000F0706" w:rsidRDefault="000F0706" w:rsidP="009C772A">
      <w:pPr>
        <w:spacing w:line="480" w:lineRule="auto"/>
        <w:rPr>
          <w:rFonts w:ascii="Times New Roman" w:hAnsi="Times New Roman" w:cs="Times New Roman"/>
          <w:b/>
          <w:bCs/>
          <w:sz w:val="24"/>
          <w:szCs w:val="24"/>
        </w:rPr>
      </w:pPr>
    </w:p>
    <w:p w14:paraId="6F1F60C8" w14:textId="77777777" w:rsidR="000F0706" w:rsidRDefault="000F0706" w:rsidP="009C772A">
      <w:pPr>
        <w:spacing w:line="480" w:lineRule="auto"/>
        <w:rPr>
          <w:rFonts w:ascii="Times New Roman" w:hAnsi="Times New Roman" w:cs="Times New Roman"/>
          <w:b/>
          <w:bCs/>
          <w:sz w:val="24"/>
          <w:szCs w:val="24"/>
        </w:rPr>
      </w:pPr>
    </w:p>
    <w:p w14:paraId="21D0C72D" w14:textId="77777777" w:rsidR="009C772A" w:rsidRPr="009C772A" w:rsidRDefault="009C772A" w:rsidP="009C772A">
      <w:pPr>
        <w:spacing w:line="480" w:lineRule="auto"/>
        <w:rPr>
          <w:rFonts w:ascii="Times New Roman" w:hAnsi="Times New Roman" w:cs="Times New Roman"/>
          <w:b/>
          <w:bCs/>
          <w:sz w:val="24"/>
          <w:szCs w:val="24"/>
        </w:rPr>
      </w:pPr>
      <w:r w:rsidRPr="009C772A">
        <w:rPr>
          <w:rFonts w:ascii="Times New Roman" w:hAnsi="Times New Roman" w:cs="Times New Roman"/>
          <w:b/>
          <w:bCs/>
          <w:sz w:val="24"/>
          <w:szCs w:val="24"/>
        </w:rPr>
        <w:t>Introduction</w:t>
      </w:r>
    </w:p>
    <w:p w14:paraId="1F600B84" w14:textId="765DACE5" w:rsidR="006E1D76" w:rsidRPr="006E1D76" w:rsidRDefault="006E1D76" w:rsidP="006E1D76">
      <w:pPr>
        <w:spacing w:line="480" w:lineRule="auto"/>
        <w:rPr>
          <w:rFonts w:ascii="Times New Roman" w:hAnsi="Times New Roman" w:cs="Times New Roman"/>
          <w:sz w:val="24"/>
          <w:szCs w:val="24"/>
        </w:rPr>
      </w:pPr>
      <w:r w:rsidRPr="006E1D76">
        <w:rPr>
          <w:rFonts w:ascii="Times New Roman" w:hAnsi="Times New Roman" w:cs="Times New Roman"/>
          <w:sz w:val="24"/>
          <w:szCs w:val="24"/>
        </w:rPr>
        <w:t>Physical education (hereafter, PE) enhances children's learning experience in unique ways and has been linked to social, cognitive</w:t>
      </w:r>
      <w:r>
        <w:rPr>
          <w:rFonts w:ascii="Times New Roman" w:hAnsi="Times New Roman" w:cs="Times New Roman"/>
          <w:sz w:val="24"/>
          <w:szCs w:val="24"/>
        </w:rPr>
        <w:t>,</w:t>
      </w:r>
      <w:r w:rsidRPr="006E1D76">
        <w:rPr>
          <w:rFonts w:ascii="Times New Roman" w:hAnsi="Times New Roman" w:cs="Times New Roman"/>
          <w:sz w:val="24"/>
          <w:szCs w:val="24"/>
        </w:rPr>
        <w:t xml:space="preserve"> and physical development (Bailey, 2018; Ross, 2013). In addition, children's personality development gains a lot from PE, probably due to its relationship with </w:t>
      </w:r>
      <w:r w:rsidR="007343DD" w:rsidRPr="006E1D76">
        <w:rPr>
          <w:rFonts w:ascii="Times New Roman" w:hAnsi="Times New Roman" w:cs="Times New Roman"/>
          <w:sz w:val="24"/>
          <w:szCs w:val="24"/>
        </w:rPr>
        <w:t>play.</w:t>
      </w:r>
      <w:r w:rsidRPr="006E1D76">
        <w:rPr>
          <w:rFonts w:ascii="Times New Roman" w:hAnsi="Times New Roman" w:cs="Times New Roman"/>
          <w:sz w:val="24"/>
          <w:szCs w:val="24"/>
        </w:rPr>
        <w:t xml:space="preserve">  The main goals of PE in Early Childhood Education (hereafter, </w:t>
      </w:r>
      <w:r w:rsidR="007343DD">
        <w:rPr>
          <w:rFonts w:ascii="Times New Roman" w:hAnsi="Times New Roman" w:cs="Times New Roman"/>
          <w:sz w:val="24"/>
          <w:szCs w:val="24"/>
        </w:rPr>
        <w:t>EC</w:t>
      </w:r>
      <w:r w:rsidRPr="006E1D76">
        <w:rPr>
          <w:rFonts w:ascii="Times New Roman" w:hAnsi="Times New Roman" w:cs="Times New Roman"/>
          <w:sz w:val="24"/>
          <w:szCs w:val="24"/>
        </w:rPr>
        <w:t xml:space="preserve">E) are to foster the progress of affective, cognitive, and social skills and behaviours, to aid the development of essential motor skills and physical competence, and to instil lifelong physical exercise habits in children (Freire et al., 2018; McEvilly et al., 2013; Ross, 2013). However, there is a lack of research on the professional development of </w:t>
      </w:r>
      <w:r w:rsidR="00765BF3">
        <w:rPr>
          <w:rFonts w:ascii="Times New Roman" w:hAnsi="Times New Roman" w:cs="Times New Roman"/>
          <w:sz w:val="24"/>
          <w:szCs w:val="24"/>
        </w:rPr>
        <w:t xml:space="preserve">PE </w:t>
      </w:r>
      <w:r w:rsidRPr="006E1D76">
        <w:rPr>
          <w:rFonts w:ascii="Times New Roman" w:hAnsi="Times New Roman" w:cs="Times New Roman"/>
          <w:sz w:val="24"/>
          <w:szCs w:val="24"/>
        </w:rPr>
        <w:t>teachers in early childhood schools (</w:t>
      </w:r>
      <w:proofErr w:type="spellStart"/>
      <w:r w:rsidRPr="006E1D76">
        <w:rPr>
          <w:rFonts w:ascii="Times New Roman" w:hAnsi="Times New Roman" w:cs="Times New Roman"/>
          <w:sz w:val="24"/>
          <w:szCs w:val="24"/>
        </w:rPr>
        <w:t>Tsangaridou</w:t>
      </w:r>
      <w:proofErr w:type="spellEnd"/>
      <w:r w:rsidRPr="006E1D76">
        <w:rPr>
          <w:rFonts w:ascii="Times New Roman" w:hAnsi="Times New Roman" w:cs="Times New Roman"/>
          <w:sz w:val="24"/>
          <w:szCs w:val="24"/>
        </w:rPr>
        <w:t>, 2017)</w:t>
      </w:r>
      <w:r>
        <w:rPr>
          <w:rFonts w:ascii="Times New Roman" w:hAnsi="Times New Roman" w:cs="Times New Roman"/>
          <w:sz w:val="24"/>
          <w:szCs w:val="24"/>
        </w:rPr>
        <w:t>.</w:t>
      </w:r>
    </w:p>
    <w:p w14:paraId="02267F49" w14:textId="66FC05C8" w:rsidR="009C772A" w:rsidRPr="009C772A" w:rsidRDefault="009C772A" w:rsidP="006E1D76">
      <w:pPr>
        <w:spacing w:line="480" w:lineRule="auto"/>
        <w:rPr>
          <w:rFonts w:ascii="Times New Roman" w:hAnsi="Times New Roman" w:cs="Times New Roman"/>
          <w:b/>
          <w:i/>
          <w:iCs/>
          <w:sz w:val="24"/>
          <w:szCs w:val="24"/>
        </w:rPr>
      </w:pPr>
      <w:r w:rsidRPr="009C772A">
        <w:rPr>
          <w:rFonts w:ascii="Times New Roman" w:hAnsi="Times New Roman" w:cs="Times New Roman"/>
          <w:b/>
          <w:i/>
          <w:iCs/>
          <w:sz w:val="24"/>
          <w:szCs w:val="24"/>
        </w:rPr>
        <w:t>Early childhood physical education in Spain</w:t>
      </w:r>
    </w:p>
    <w:sdt>
      <w:sdtPr>
        <w:rPr>
          <w:rFonts w:ascii="Times New Roman" w:hAnsi="Times New Roman" w:cs="Times New Roman"/>
          <w:sz w:val="24"/>
          <w:szCs w:val="24"/>
        </w:rPr>
        <w:id w:val="1284999599"/>
        <w:placeholder>
          <w:docPart w:val="A7E17867BF434E9497471685EC43A224"/>
        </w:placeholder>
      </w:sdtPr>
      <w:sdtEndPr/>
      <w:sdtContent>
        <w:p w14:paraId="4E056CA9" w14:textId="4D3BE628" w:rsidR="00215258" w:rsidRPr="00215258" w:rsidRDefault="009C772A" w:rsidP="00215258">
          <w:pPr>
            <w:spacing w:line="480" w:lineRule="auto"/>
            <w:rPr>
              <w:rFonts w:ascii="Times New Roman" w:hAnsi="Times New Roman" w:cs="Times New Roman"/>
              <w:sz w:val="24"/>
              <w:szCs w:val="24"/>
            </w:rPr>
          </w:pPr>
          <w:r w:rsidRPr="009C772A">
            <w:rPr>
              <w:rFonts w:ascii="Times New Roman" w:hAnsi="Times New Roman" w:cs="Times New Roman"/>
              <w:sz w:val="24"/>
              <w:szCs w:val="24"/>
            </w:rPr>
            <w:t xml:space="preserve"> </w:t>
          </w:r>
          <w:r w:rsidR="00215258" w:rsidRPr="00215258">
            <w:rPr>
              <w:rFonts w:ascii="Times New Roman" w:hAnsi="Times New Roman" w:cs="Times New Roman"/>
              <w:sz w:val="24"/>
              <w:szCs w:val="24"/>
            </w:rPr>
            <w:t xml:space="preserve">The Organic Law on Education (LOE, 2006) defines ECE as an educational stage with its own identity, which is divided into two cycles (0-3 years and 3-6 years). The aim is to contribute to the physical, affective, social, and intellectual development of the infant, </w:t>
          </w:r>
          <w:r w:rsidR="00215258" w:rsidRPr="00215258">
            <w:rPr>
              <w:rFonts w:ascii="Times New Roman" w:hAnsi="Times New Roman" w:cs="Times New Roman"/>
              <w:sz w:val="24"/>
              <w:szCs w:val="24"/>
            </w:rPr>
            <w:lastRenderedPageBreak/>
            <w:t xml:space="preserve">as well as to lay the foundations for personal and social development through the integration of learning. This legal framework establishes the objectives, contents, methodology and assessment process. Indeed, given its global nature, three main areas are established: (1) self-knowledge and personal autonomy, (2) knowledge of the environment and (3) languages (communication and representation). </w:t>
          </w:r>
        </w:p>
        <w:p w14:paraId="5F158072" w14:textId="5C58B1C5" w:rsidR="00215258" w:rsidRDefault="00215258" w:rsidP="00215258">
          <w:pPr>
            <w:spacing w:line="480" w:lineRule="auto"/>
            <w:rPr>
              <w:rFonts w:ascii="Times New Roman" w:hAnsi="Times New Roman" w:cs="Times New Roman"/>
              <w:sz w:val="24"/>
              <w:szCs w:val="24"/>
            </w:rPr>
          </w:pPr>
          <w:r w:rsidRPr="00215258">
            <w:rPr>
              <w:rFonts w:ascii="Times New Roman" w:hAnsi="Times New Roman" w:cs="Times New Roman"/>
              <w:sz w:val="24"/>
              <w:szCs w:val="24"/>
            </w:rPr>
            <w:t xml:space="preserve">Regarding PE in </w:t>
          </w:r>
          <w:r w:rsidR="007343DD">
            <w:rPr>
              <w:rFonts w:ascii="Times New Roman" w:hAnsi="Times New Roman" w:cs="Times New Roman"/>
              <w:sz w:val="24"/>
              <w:szCs w:val="24"/>
            </w:rPr>
            <w:t>ECE</w:t>
          </w:r>
          <w:r w:rsidRPr="00215258">
            <w:rPr>
              <w:rFonts w:ascii="Times New Roman" w:hAnsi="Times New Roman" w:cs="Times New Roman"/>
              <w:sz w:val="24"/>
              <w:szCs w:val="24"/>
            </w:rPr>
            <w:t>, a global work perspective is established to improve the child's development</w:t>
          </w:r>
          <w:r w:rsidR="007343DD">
            <w:rPr>
              <w:rFonts w:ascii="Times New Roman" w:hAnsi="Times New Roman" w:cs="Times New Roman"/>
              <w:sz w:val="24"/>
              <w:szCs w:val="24"/>
            </w:rPr>
            <w:t xml:space="preserve"> </w:t>
          </w:r>
          <w:r w:rsidR="007343DD" w:rsidRPr="007571C7">
            <w:rPr>
              <w:rFonts w:ascii="Times New Roman" w:hAnsi="Times New Roman" w:cs="Times New Roman"/>
              <w:sz w:val="24"/>
              <w:szCs w:val="24"/>
            </w:rPr>
            <w:t>(Soria &amp; López-Pastor, 2017)</w:t>
          </w:r>
          <w:r w:rsidR="007343DD">
            <w:rPr>
              <w:rFonts w:ascii="Times New Roman" w:hAnsi="Times New Roman" w:cs="Times New Roman"/>
              <w:sz w:val="24"/>
              <w:szCs w:val="24"/>
            </w:rPr>
            <w:t xml:space="preserve"> in </w:t>
          </w:r>
          <w:proofErr w:type="spellStart"/>
          <w:r w:rsidR="007343DD">
            <w:rPr>
              <w:rFonts w:ascii="Times New Roman" w:hAnsi="Times New Roman" w:cs="Times New Roman"/>
              <w:sz w:val="24"/>
              <w:szCs w:val="24"/>
            </w:rPr>
            <w:t>whick</w:t>
          </w:r>
          <w:proofErr w:type="spellEnd"/>
          <w:r w:rsidR="007343DD">
            <w:rPr>
              <w:rFonts w:ascii="Times New Roman" w:hAnsi="Times New Roman" w:cs="Times New Roman"/>
              <w:sz w:val="24"/>
              <w:szCs w:val="24"/>
            </w:rPr>
            <w:t xml:space="preserve"> </w:t>
          </w:r>
          <w:r w:rsidRPr="00215258">
            <w:rPr>
              <w:rFonts w:ascii="Times New Roman" w:hAnsi="Times New Roman" w:cs="Times New Roman"/>
              <w:sz w:val="24"/>
              <w:szCs w:val="24"/>
            </w:rPr>
            <w:t>three</w:t>
          </w:r>
          <w:r w:rsidR="007343DD">
            <w:rPr>
              <w:rFonts w:ascii="Times New Roman" w:hAnsi="Times New Roman" w:cs="Times New Roman"/>
              <w:sz w:val="24"/>
              <w:szCs w:val="24"/>
            </w:rPr>
            <w:t xml:space="preserve"> major</w:t>
          </w:r>
          <w:r w:rsidRPr="00215258">
            <w:rPr>
              <w:rFonts w:ascii="Times New Roman" w:hAnsi="Times New Roman" w:cs="Times New Roman"/>
              <w:sz w:val="24"/>
              <w:szCs w:val="24"/>
            </w:rPr>
            <w:t xml:space="preserve"> factors</w:t>
          </w:r>
          <w:r w:rsidR="007343DD">
            <w:rPr>
              <w:rFonts w:ascii="Times New Roman" w:hAnsi="Times New Roman" w:cs="Times New Roman"/>
              <w:sz w:val="24"/>
              <w:szCs w:val="24"/>
            </w:rPr>
            <w:t xml:space="preserve"> or axes are considered</w:t>
          </w:r>
          <w:r w:rsidRPr="00215258">
            <w:rPr>
              <w:rFonts w:ascii="Times New Roman" w:hAnsi="Times New Roman" w:cs="Times New Roman"/>
              <w:sz w:val="24"/>
              <w:szCs w:val="24"/>
            </w:rPr>
            <w:t>: perceptual-motor, physical-motor, and affective-relational (Gil-Madrona et al., 2008)</w:t>
          </w:r>
          <w:r w:rsidR="007343DD">
            <w:rPr>
              <w:rFonts w:ascii="Times New Roman" w:hAnsi="Times New Roman" w:cs="Times New Roman"/>
              <w:sz w:val="24"/>
              <w:szCs w:val="24"/>
            </w:rPr>
            <w:t>.</w:t>
          </w:r>
        </w:p>
        <w:p w14:paraId="16F9F036" w14:textId="59F1C5C1" w:rsidR="005873B2" w:rsidRDefault="007571C7" w:rsidP="00215258">
          <w:pPr>
            <w:spacing w:line="480" w:lineRule="auto"/>
            <w:rPr>
              <w:rFonts w:ascii="Times New Roman" w:hAnsi="Times New Roman" w:cs="Times New Roman"/>
              <w:sz w:val="24"/>
              <w:szCs w:val="24"/>
            </w:rPr>
          </w:pPr>
          <w:r w:rsidRPr="007571C7">
            <w:rPr>
              <w:rFonts w:ascii="Times New Roman" w:hAnsi="Times New Roman" w:cs="Times New Roman"/>
              <w:sz w:val="24"/>
              <w:szCs w:val="24"/>
            </w:rPr>
            <w:t xml:space="preserve">The pedagogical methods used to teach PE in </w:t>
          </w:r>
          <w:r w:rsidR="005873B2">
            <w:rPr>
              <w:rFonts w:ascii="Times New Roman" w:hAnsi="Times New Roman" w:cs="Times New Roman"/>
              <w:sz w:val="24"/>
              <w:szCs w:val="24"/>
            </w:rPr>
            <w:t>ECE</w:t>
          </w:r>
          <w:r w:rsidRPr="007571C7">
            <w:rPr>
              <w:rFonts w:ascii="Times New Roman" w:hAnsi="Times New Roman" w:cs="Times New Roman"/>
              <w:sz w:val="24"/>
              <w:szCs w:val="24"/>
            </w:rPr>
            <w:t xml:space="preserve"> are diverse. For </w:t>
          </w:r>
          <w:r>
            <w:rPr>
              <w:rFonts w:ascii="Times New Roman" w:hAnsi="Times New Roman" w:cs="Times New Roman"/>
              <w:sz w:val="24"/>
              <w:szCs w:val="24"/>
            </w:rPr>
            <w:t>instance</w:t>
          </w:r>
          <w:r w:rsidRPr="007571C7">
            <w:rPr>
              <w:rFonts w:ascii="Times New Roman" w:hAnsi="Times New Roman" w:cs="Times New Roman"/>
              <w:sz w:val="24"/>
              <w:szCs w:val="24"/>
            </w:rPr>
            <w:t>, the stations, in which different learning areas are distributed in space; or the motor story, which is a story told and played, with its own characteristics and objectives, and which allows the development of basic motor skills and certain conceptual and attitudinal contents.</w:t>
          </w:r>
          <w:r>
            <w:rPr>
              <w:rFonts w:ascii="Times New Roman" w:hAnsi="Times New Roman" w:cs="Times New Roman"/>
              <w:sz w:val="24"/>
              <w:szCs w:val="24"/>
            </w:rPr>
            <w:t xml:space="preserve"> </w:t>
          </w:r>
          <w:r w:rsidR="009C4C26" w:rsidRPr="009C4C26">
            <w:rPr>
              <w:rFonts w:ascii="Times New Roman" w:hAnsi="Times New Roman" w:cs="Times New Roman"/>
              <w:sz w:val="24"/>
              <w:szCs w:val="24"/>
            </w:rPr>
            <w:t xml:space="preserve">Likewise, motor games deserve special consideration since they are based on cooperative, playful, and inclusive </w:t>
          </w:r>
          <w:r w:rsidR="005873B2" w:rsidRPr="009C4C26">
            <w:rPr>
              <w:rFonts w:ascii="Times New Roman" w:hAnsi="Times New Roman" w:cs="Times New Roman"/>
              <w:sz w:val="24"/>
              <w:szCs w:val="24"/>
            </w:rPr>
            <w:t>experiences,</w:t>
          </w:r>
          <w:r w:rsidR="009C4C26" w:rsidRPr="009C4C26">
            <w:rPr>
              <w:rFonts w:ascii="Times New Roman" w:hAnsi="Times New Roman" w:cs="Times New Roman"/>
              <w:sz w:val="24"/>
              <w:szCs w:val="24"/>
            </w:rPr>
            <w:t xml:space="preserve"> and activities (Gil-Madrona et al., 2008). </w:t>
          </w:r>
          <w:r w:rsidR="005873B2" w:rsidRPr="005873B2">
            <w:rPr>
              <w:rFonts w:ascii="Times New Roman" w:hAnsi="Times New Roman" w:cs="Times New Roman"/>
              <w:sz w:val="24"/>
              <w:szCs w:val="24"/>
            </w:rPr>
            <w:t xml:space="preserve">The daily organization of the classes is based on sequences of lessons, without a fixed order, since they are determined by the teacher according to the nature of the activities and the needs, abilities, and interests of the children. This flexibility is possible because the curriculum does not specify the minimum minutes needed for </w:t>
          </w:r>
          <w:r w:rsidR="005873B2">
            <w:rPr>
              <w:rFonts w:ascii="Times New Roman" w:hAnsi="Times New Roman" w:cs="Times New Roman"/>
              <w:sz w:val="24"/>
              <w:szCs w:val="24"/>
            </w:rPr>
            <w:t>PE</w:t>
          </w:r>
          <w:r w:rsidR="005873B2" w:rsidRPr="005873B2">
            <w:rPr>
              <w:rFonts w:ascii="Times New Roman" w:hAnsi="Times New Roman" w:cs="Times New Roman"/>
              <w:sz w:val="24"/>
              <w:szCs w:val="24"/>
            </w:rPr>
            <w:t>. Likewise, it highlights the fact that PE is a coeducational lesson, which contributes to the objectives of other areas within the framework of unified learning.</w:t>
          </w:r>
        </w:p>
        <w:p w14:paraId="30C76A26" w14:textId="46E60909" w:rsidR="004C13B4" w:rsidRPr="004C13B4" w:rsidRDefault="004C13B4" w:rsidP="004C13B4">
          <w:pPr>
            <w:spacing w:line="480" w:lineRule="auto"/>
            <w:rPr>
              <w:rFonts w:ascii="Times New Roman" w:hAnsi="Times New Roman" w:cs="Times New Roman"/>
              <w:sz w:val="24"/>
              <w:szCs w:val="24"/>
            </w:rPr>
          </w:pPr>
          <w:r w:rsidRPr="004C13B4">
            <w:rPr>
              <w:rFonts w:ascii="Times New Roman" w:hAnsi="Times New Roman" w:cs="Times New Roman"/>
              <w:sz w:val="24"/>
              <w:szCs w:val="24"/>
            </w:rPr>
            <w:t xml:space="preserve">Precisely, this interest in achieving unified learning is also glimpsed in the fact that </w:t>
          </w:r>
          <w:r w:rsidR="005873B2">
            <w:rPr>
              <w:rFonts w:ascii="Times New Roman" w:hAnsi="Times New Roman" w:cs="Times New Roman"/>
              <w:sz w:val="24"/>
              <w:szCs w:val="24"/>
            </w:rPr>
            <w:t>ECE</w:t>
          </w:r>
          <w:r w:rsidR="005873B2" w:rsidRPr="004C13B4">
            <w:rPr>
              <w:rFonts w:ascii="Times New Roman" w:hAnsi="Times New Roman" w:cs="Times New Roman"/>
              <w:sz w:val="24"/>
              <w:szCs w:val="24"/>
            </w:rPr>
            <w:t xml:space="preserve"> </w:t>
          </w:r>
          <w:r w:rsidRPr="004C13B4">
            <w:rPr>
              <w:rFonts w:ascii="Times New Roman" w:hAnsi="Times New Roman" w:cs="Times New Roman"/>
              <w:sz w:val="24"/>
              <w:szCs w:val="24"/>
            </w:rPr>
            <w:t xml:space="preserve">teachers have general training, which includes PE (Arufe, 2020). The implementation of the European Higher Education Area or Bologna Process in 1999 has led to a </w:t>
          </w:r>
          <w:r w:rsidRPr="004C13B4">
            <w:rPr>
              <w:rFonts w:ascii="Times New Roman" w:hAnsi="Times New Roman" w:cs="Times New Roman"/>
              <w:sz w:val="24"/>
              <w:szCs w:val="24"/>
            </w:rPr>
            <w:lastRenderedPageBreak/>
            <w:t xml:space="preserve">reconfiguration of teacher training, to adapt it to the labour market. In the case of PE in children, it is the </w:t>
          </w:r>
          <w:r w:rsidR="005873B2">
            <w:rPr>
              <w:rFonts w:ascii="Times New Roman" w:hAnsi="Times New Roman" w:cs="Times New Roman"/>
              <w:sz w:val="24"/>
              <w:szCs w:val="24"/>
            </w:rPr>
            <w:t>ECE</w:t>
          </w:r>
          <w:r w:rsidRPr="004C13B4">
            <w:rPr>
              <w:rFonts w:ascii="Times New Roman" w:hAnsi="Times New Roman" w:cs="Times New Roman"/>
              <w:sz w:val="24"/>
              <w:szCs w:val="24"/>
            </w:rPr>
            <w:t xml:space="preserve"> Teacher who has the competence to carry out this task (Arufe, 2020). Regarding this training, of a total of 240 ECTS, there are a total of 12 credits that are directly linked to the </w:t>
          </w:r>
          <w:r>
            <w:rPr>
              <w:rFonts w:ascii="Times New Roman" w:hAnsi="Times New Roman" w:cs="Times New Roman"/>
              <w:sz w:val="24"/>
              <w:szCs w:val="24"/>
            </w:rPr>
            <w:t>PE</w:t>
          </w:r>
          <w:r w:rsidRPr="004C13B4">
            <w:rPr>
              <w:rFonts w:ascii="Times New Roman" w:hAnsi="Times New Roman" w:cs="Times New Roman"/>
              <w:sz w:val="24"/>
              <w:szCs w:val="24"/>
            </w:rPr>
            <w:t xml:space="preserve"> contents (equivalent to two subjects of 6 ECTS each). There are also four optional courses that a student teacher may attend (30 credits).</w:t>
          </w:r>
        </w:p>
        <w:p w14:paraId="44102E30" w14:textId="152AE653" w:rsidR="009C772A" w:rsidRPr="009C772A" w:rsidRDefault="004C13B4" w:rsidP="009C772A">
          <w:pPr>
            <w:spacing w:line="480" w:lineRule="auto"/>
            <w:rPr>
              <w:rFonts w:ascii="Times New Roman" w:hAnsi="Times New Roman" w:cs="Times New Roman"/>
              <w:sz w:val="24"/>
              <w:szCs w:val="24"/>
            </w:rPr>
          </w:pPr>
          <w:r w:rsidRPr="004C13B4">
            <w:rPr>
              <w:rFonts w:ascii="Times New Roman" w:hAnsi="Times New Roman" w:cs="Times New Roman"/>
              <w:sz w:val="24"/>
              <w:szCs w:val="24"/>
            </w:rPr>
            <w:t xml:space="preserve">In this sense, knowing that </w:t>
          </w:r>
          <w:r w:rsidR="005873B2">
            <w:rPr>
              <w:rFonts w:ascii="Times New Roman" w:hAnsi="Times New Roman" w:cs="Times New Roman"/>
              <w:sz w:val="24"/>
              <w:szCs w:val="24"/>
            </w:rPr>
            <w:t>ECE</w:t>
          </w:r>
          <w:r w:rsidR="005873B2" w:rsidRPr="004C13B4">
            <w:rPr>
              <w:rFonts w:ascii="Times New Roman" w:hAnsi="Times New Roman" w:cs="Times New Roman"/>
              <w:sz w:val="24"/>
              <w:szCs w:val="24"/>
            </w:rPr>
            <w:t xml:space="preserve"> </w:t>
          </w:r>
          <w:r w:rsidRPr="004C13B4">
            <w:rPr>
              <w:rFonts w:ascii="Times New Roman" w:hAnsi="Times New Roman" w:cs="Times New Roman"/>
              <w:sz w:val="24"/>
              <w:szCs w:val="24"/>
            </w:rPr>
            <w:t xml:space="preserve">teachers play a crucial role in the teaching and learning environment (Tannehill &amp; MacPhail, 2014), and that PE training represents a key axis in child development in the early stages of life, different studies in the Spanish context have concluded that this training is not enough to teach PE in </w:t>
          </w:r>
          <w:r w:rsidR="005873B2">
            <w:rPr>
              <w:rFonts w:ascii="Times New Roman" w:hAnsi="Times New Roman" w:cs="Times New Roman"/>
              <w:sz w:val="24"/>
              <w:szCs w:val="24"/>
            </w:rPr>
            <w:t>ECE</w:t>
          </w:r>
          <w:r w:rsidRPr="004C13B4">
            <w:rPr>
              <w:rFonts w:ascii="Times New Roman" w:hAnsi="Times New Roman" w:cs="Times New Roman"/>
              <w:sz w:val="24"/>
              <w:szCs w:val="24"/>
            </w:rPr>
            <w:t xml:space="preserve"> (Arufe, 2020</w:t>
          </w:r>
          <w:r w:rsidR="001C1976">
            <w:rPr>
              <w:rFonts w:ascii="Times New Roman" w:hAnsi="Times New Roman" w:cs="Times New Roman"/>
              <w:sz w:val="24"/>
              <w:szCs w:val="24"/>
            </w:rPr>
            <w:t>)</w:t>
          </w:r>
        </w:p>
      </w:sdtContent>
    </w:sdt>
    <w:p w14:paraId="3BC8C9AB" w14:textId="77777777" w:rsidR="009C772A" w:rsidRPr="009C772A" w:rsidRDefault="009C772A" w:rsidP="009C772A">
      <w:pPr>
        <w:spacing w:line="480" w:lineRule="auto"/>
        <w:rPr>
          <w:rFonts w:ascii="Times New Roman" w:hAnsi="Times New Roman" w:cs="Times New Roman"/>
          <w:b/>
          <w:i/>
          <w:sz w:val="24"/>
          <w:szCs w:val="24"/>
        </w:rPr>
      </w:pPr>
      <w:r w:rsidRPr="009C772A">
        <w:rPr>
          <w:rFonts w:ascii="Times New Roman" w:hAnsi="Times New Roman" w:cs="Times New Roman"/>
          <w:bCs/>
          <w:i/>
          <w:sz w:val="24"/>
          <w:szCs w:val="24"/>
        </w:rPr>
        <w:t xml:space="preserve"> </w:t>
      </w:r>
      <w:r w:rsidRPr="009C772A">
        <w:rPr>
          <w:rFonts w:ascii="Times New Roman" w:hAnsi="Times New Roman" w:cs="Times New Roman"/>
          <w:b/>
          <w:i/>
          <w:sz w:val="24"/>
          <w:szCs w:val="24"/>
        </w:rPr>
        <w:t>The importance of continuous professional development and initial teacher training</w:t>
      </w:r>
    </w:p>
    <w:p w14:paraId="0947A19A" w14:textId="76B01841" w:rsidR="000F2222" w:rsidRDefault="00DA0A96" w:rsidP="009C772A">
      <w:pPr>
        <w:spacing w:line="480" w:lineRule="auto"/>
        <w:rPr>
          <w:rFonts w:ascii="Times New Roman" w:hAnsi="Times New Roman" w:cs="Times New Roman"/>
          <w:sz w:val="24"/>
          <w:szCs w:val="24"/>
        </w:rPr>
      </w:pPr>
      <w:r w:rsidRPr="00DA0A96">
        <w:rPr>
          <w:rFonts w:ascii="Times New Roman" w:hAnsi="Times New Roman" w:cs="Times New Roman"/>
          <w:sz w:val="24"/>
          <w:szCs w:val="24"/>
        </w:rPr>
        <w:t xml:space="preserve">Initial teacher training is necessary, but not enough to adapt to the demands of a changing environment, especially </w:t>
      </w:r>
      <w:r w:rsidR="005873B2">
        <w:rPr>
          <w:rFonts w:ascii="Times New Roman" w:hAnsi="Times New Roman" w:cs="Times New Roman"/>
          <w:sz w:val="24"/>
          <w:szCs w:val="24"/>
        </w:rPr>
        <w:t>in educational one</w:t>
      </w:r>
      <w:r w:rsidRPr="00DA0A96">
        <w:rPr>
          <w:rFonts w:ascii="Times New Roman" w:hAnsi="Times New Roman" w:cs="Times New Roman"/>
          <w:sz w:val="24"/>
          <w:szCs w:val="24"/>
        </w:rPr>
        <w:t>.</w:t>
      </w:r>
      <w:r>
        <w:rPr>
          <w:rFonts w:ascii="Times New Roman" w:hAnsi="Times New Roman" w:cs="Times New Roman"/>
          <w:sz w:val="24"/>
          <w:szCs w:val="24"/>
        </w:rPr>
        <w:t xml:space="preserve"> </w:t>
      </w:r>
      <w:r w:rsidR="005873B2">
        <w:rPr>
          <w:rFonts w:ascii="Times New Roman" w:hAnsi="Times New Roman" w:cs="Times New Roman"/>
          <w:sz w:val="24"/>
          <w:szCs w:val="24"/>
        </w:rPr>
        <w:t>A</w:t>
      </w:r>
      <w:r w:rsidR="00876D4F" w:rsidRPr="00876D4F">
        <w:rPr>
          <w:rFonts w:ascii="Times New Roman" w:hAnsi="Times New Roman" w:cs="Times New Roman"/>
          <w:sz w:val="24"/>
          <w:szCs w:val="24"/>
        </w:rPr>
        <w:t xml:space="preserve">n additional difficulty for PE teachers in the early stages of school is </w:t>
      </w:r>
      <w:r w:rsidR="005873B2">
        <w:rPr>
          <w:rFonts w:ascii="Times New Roman" w:hAnsi="Times New Roman" w:cs="Times New Roman"/>
          <w:sz w:val="24"/>
          <w:szCs w:val="24"/>
        </w:rPr>
        <w:t>tailoring their undergraduate</w:t>
      </w:r>
      <w:r w:rsidR="00876D4F" w:rsidRPr="00876D4F">
        <w:rPr>
          <w:rFonts w:ascii="Times New Roman" w:hAnsi="Times New Roman" w:cs="Times New Roman"/>
          <w:sz w:val="24"/>
          <w:szCs w:val="24"/>
        </w:rPr>
        <w:t xml:space="preserve"> training -general and scarce in specific PE content- to the school challenge</w:t>
      </w:r>
      <w:r w:rsidR="005873B2">
        <w:rPr>
          <w:rFonts w:ascii="Times New Roman" w:hAnsi="Times New Roman" w:cs="Times New Roman"/>
          <w:sz w:val="24"/>
          <w:szCs w:val="24"/>
        </w:rPr>
        <w:t>s</w:t>
      </w:r>
      <w:r w:rsidR="00876D4F" w:rsidRPr="00876D4F">
        <w:rPr>
          <w:rFonts w:ascii="Times New Roman" w:hAnsi="Times New Roman" w:cs="Times New Roman"/>
          <w:sz w:val="24"/>
          <w:szCs w:val="24"/>
        </w:rPr>
        <w:t xml:space="preserve"> (Arufe, 2020; Lander et al., 2020).</w:t>
      </w:r>
      <w:r w:rsidR="00876D4F">
        <w:rPr>
          <w:rFonts w:ascii="Times New Roman" w:hAnsi="Times New Roman" w:cs="Times New Roman"/>
          <w:sz w:val="24"/>
          <w:szCs w:val="24"/>
        </w:rPr>
        <w:t xml:space="preserve"> </w:t>
      </w:r>
    </w:p>
    <w:p w14:paraId="58A7EAD4" w14:textId="326DD221" w:rsidR="00DA0A96" w:rsidRDefault="00876D4F" w:rsidP="009C772A">
      <w:pPr>
        <w:spacing w:line="480" w:lineRule="auto"/>
        <w:rPr>
          <w:rFonts w:ascii="Times New Roman" w:hAnsi="Times New Roman" w:cs="Times New Roman"/>
          <w:sz w:val="24"/>
          <w:szCs w:val="24"/>
        </w:rPr>
      </w:pPr>
      <w:r w:rsidRPr="00876D4F">
        <w:rPr>
          <w:rFonts w:ascii="Times New Roman" w:hAnsi="Times New Roman" w:cs="Times New Roman"/>
          <w:sz w:val="24"/>
          <w:szCs w:val="24"/>
        </w:rPr>
        <w:t>The focus on Continuing Professional Development (hereafter, CDP) has emerged as a response to the need to improve initial training (Freak &amp; Miller, 2017).</w:t>
      </w:r>
      <w:r w:rsidR="000F2222">
        <w:rPr>
          <w:rFonts w:ascii="Times New Roman" w:hAnsi="Times New Roman" w:cs="Times New Roman"/>
          <w:sz w:val="24"/>
          <w:szCs w:val="24"/>
        </w:rPr>
        <w:t xml:space="preserve"> </w:t>
      </w:r>
      <w:r w:rsidR="000F2222" w:rsidRPr="000F2222">
        <w:rPr>
          <w:rFonts w:ascii="Times New Roman" w:hAnsi="Times New Roman" w:cs="Times New Roman"/>
          <w:sz w:val="24"/>
          <w:szCs w:val="24"/>
        </w:rPr>
        <w:t>In the case of the early childhood teacher, the continuous training model does not seem to adapt to the demands of new and experienced teachers and may generate some rejection by these professionals (Ward &amp; van der Mars, 2020; Lander et al., 2020). The use of short courses (approximately 20 hours), online and with optional participation (Castilla La Mancha Ministry of Education, 2020) seems to discourage many teachers from taking this training, generally offered by the Ministry of Education and universities during the summer.</w:t>
      </w:r>
    </w:p>
    <w:p w14:paraId="7AAEA249" w14:textId="33DFE751" w:rsidR="005263CB" w:rsidRPr="001E558A" w:rsidRDefault="000F2222" w:rsidP="009C772A">
      <w:pPr>
        <w:spacing w:line="480" w:lineRule="auto"/>
        <w:rPr>
          <w:rFonts w:ascii="Times New Roman" w:hAnsi="Times New Roman" w:cs="Times New Roman"/>
          <w:sz w:val="24"/>
          <w:szCs w:val="24"/>
        </w:rPr>
      </w:pPr>
      <w:r w:rsidRPr="000F2222">
        <w:rPr>
          <w:rFonts w:ascii="Times New Roman" w:hAnsi="Times New Roman" w:cs="Times New Roman"/>
          <w:sz w:val="24"/>
          <w:szCs w:val="24"/>
        </w:rPr>
        <w:lastRenderedPageBreak/>
        <w:t>Alternative approaches based on active and continuous methodologies that enhance the CPD of teachers are called for in the literature (Randall, 2020; Ward &amp; van der Mars, 2020).</w:t>
      </w:r>
      <w:r>
        <w:rPr>
          <w:rFonts w:ascii="Times New Roman" w:hAnsi="Times New Roman" w:cs="Times New Roman"/>
          <w:sz w:val="24"/>
          <w:szCs w:val="24"/>
        </w:rPr>
        <w:t xml:space="preserve"> </w:t>
      </w:r>
      <w:r w:rsidR="00A0777A" w:rsidRPr="00A0777A">
        <w:rPr>
          <w:rFonts w:ascii="Times New Roman" w:hAnsi="Times New Roman" w:cs="Times New Roman"/>
          <w:sz w:val="24"/>
          <w:szCs w:val="24"/>
        </w:rPr>
        <w:t xml:space="preserve">This type of training would have a greater place among </w:t>
      </w:r>
      <w:r w:rsidR="00765BF3">
        <w:rPr>
          <w:rFonts w:ascii="Times New Roman" w:hAnsi="Times New Roman" w:cs="Times New Roman"/>
          <w:sz w:val="24"/>
          <w:szCs w:val="24"/>
        </w:rPr>
        <w:t>PE</w:t>
      </w:r>
      <w:r w:rsidR="00A0777A" w:rsidRPr="00A0777A">
        <w:rPr>
          <w:rFonts w:ascii="Times New Roman" w:hAnsi="Times New Roman" w:cs="Times New Roman"/>
          <w:sz w:val="24"/>
          <w:szCs w:val="24"/>
        </w:rPr>
        <w:t xml:space="preserve"> teachers, as it would allow the teacher not only to be nourished by the content, but also by examples of effective professional development programs that emphasize experiential learning, interactive sessions, training in the site and group reflection.</w:t>
      </w:r>
      <w:r w:rsidR="00A0777A">
        <w:rPr>
          <w:rFonts w:ascii="Times New Roman" w:hAnsi="Times New Roman" w:cs="Times New Roman"/>
          <w:sz w:val="24"/>
          <w:szCs w:val="24"/>
        </w:rPr>
        <w:t xml:space="preserve"> </w:t>
      </w:r>
      <w:r w:rsidR="00A0777A" w:rsidRPr="00A0777A">
        <w:rPr>
          <w:rFonts w:ascii="Times New Roman" w:hAnsi="Times New Roman" w:cs="Times New Roman"/>
          <w:sz w:val="24"/>
          <w:szCs w:val="24"/>
        </w:rPr>
        <w:t>Achieving</w:t>
      </w:r>
      <w:r w:rsidR="00A0777A">
        <w:rPr>
          <w:rFonts w:ascii="Times New Roman" w:hAnsi="Times New Roman" w:cs="Times New Roman"/>
          <w:sz w:val="24"/>
          <w:szCs w:val="24"/>
        </w:rPr>
        <w:t xml:space="preserve"> the</w:t>
      </w:r>
      <w:r w:rsidR="00A0777A" w:rsidRPr="00A0777A">
        <w:rPr>
          <w:rFonts w:ascii="Times New Roman" w:hAnsi="Times New Roman" w:cs="Times New Roman"/>
          <w:sz w:val="24"/>
          <w:szCs w:val="24"/>
        </w:rPr>
        <w:t xml:space="preserve"> change in the way of continuously instructing </w:t>
      </w:r>
      <w:r w:rsidR="00A0777A">
        <w:rPr>
          <w:rFonts w:ascii="Times New Roman" w:hAnsi="Times New Roman" w:cs="Times New Roman"/>
          <w:sz w:val="24"/>
          <w:szCs w:val="24"/>
        </w:rPr>
        <w:t>PE</w:t>
      </w:r>
      <w:r w:rsidR="00A0777A" w:rsidRPr="00A0777A">
        <w:rPr>
          <w:rFonts w:ascii="Times New Roman" w:hAnsi="Times New Roman" w:cs="Times New Roman"/>
          <w:sz w:val="24"/>
          <w:szCs w:val="24"/>
        </w:rPr>
        <w:t xml:space="preserve"> teachers requires not only interest and good will, but also the involvement of government and academic institutions. These are the ones responsible for investigating the possible solutions for an improvement in the </w:t>
      </w:r>
      <w:r w:rsidR="00A0777A">
        <w:rPr>
          <w:rFonts w:ascii="Times New Roman" w:hAnsi="Times New Roman" w:cs="Times New Roman"/>
          <w:sz w:val="24"/>
          <w:szCs w:val="24"/>
        </w:rPr>
        <w:t>CDP</w:t>
      </w:r>
      <w:r w:rsidR="00A0777A" w:rsidRPr="00A0777A">
        <w:rPr>
          <w:rFonts w:ascii="Times New Roman" w:hAnsi="Times New Roman" w:cs="Times New Roman"/>
          <w:sz w:val="24"/>
          <w:szCs w:val="24"/>
        </w:rPr>
        <w:t xml:space="preserve"> of ECE teachers (Brown &amp; Englehardt, 2016) and, consequently, formulating policies and programs of continuous education in the needs, expectations, and impact of </w:t>
      </w:r>
      <w:r w:rsidR="00A0777A">
        <w:rPr>
          <w:rFonts w:ascii="Times New Roman" w:hAnsi="Times New Roman" w:cs="Times New Roman"/>
          <w:sz w:val="24"/>
          <w:szCs w:val="24"/>
        </w:rPr>
        <w:t>CDP</w:t>
      </w:r>
      <w:r w:rsidR="00A0777A" w:rsidRPr="00A0777A">
        <w:rPr>
          <w:rFonts w:ascii="Times New Roman" w:hAnsi="Times New Roman" w:cs="Times New Roman"/>
          <w:sz w:val="24"/>
          <w:szCs w:val="24"/>
        </w:rPr>
        <w:t xml:space="preserve"> in their local contexts (Fleet &amp; Patterson, 2001)</w:t>
      </w:r>
      <w:r w:rsidR="00A0777A">
        <w:rPr>
          <w:rFonts w:ascii="Times New Roman" w:hAnsi="Times New Roman" w:cs="Times New Roman"/>
          <w:sz w:val="24"/>
          <w:szCs w:val="24"/>
        </w:rPr>
        <w:t xml:space="preserve">. </w:t>
      </w:r>
      <w:r w:rsidR="005263CB" w:rsidRPr="005263CB">
        <w:rPr>
          <w:rFonts w:ascii="Times New Roman" w:hAnsi="Times New Roman" w:cs="Times New Roman"/>
          <w:sz w:val="24"/>
          <w:szCs w:val="24"/>
        </w:rPr>
        <w:t>By doing so, professional development can be addressed globally and would have a direct impact on the work methodology that the teacher himself can use in the classroom with the children (</w:t>
      </w:r>
      <w:r w:rsidR="00424F0B">
        <w:rPr>
          <w:rFonts w:ascii="Times New Roman" w:hAnsi="Times New Roman" w:cs="Times New Roman"/>
          <w:sz w:val="24"/>
          <w:szCs w:val="24"/>
        </w:rPr>
        <w:t>Bautista et al., 20</w:t>
      </w:r>
      <w:r w:rsidR="007001C5">
        <w:rPr>
          <w:rFonts w:ascii="Times New Roman" w:hAnsi="Times New Roman" w:cs="Times New Roman"/>
          <w:sz w:val="24"/>
          <w:szCs w:val="24"/>
        </w:rPr>
        <w:t>18</w:t>
      </w:r>
      <w:r w:rsidR="005263CB" w:rsidRPr="005263CB">
        <w:rPr>
          <w:rFonts w:ascii="Times New Roman" w:hAnsi="Times New Roman" w:cs="Times New Roman"/>
          <w:sz w:val="24"/>
          <w:szCs w:val="24"/>
        </w:rPr>
        <w:t>) and on the results he achieves with them (Egert et al., 2018); that is, attending to innovation and reflection through practice and theory (</w:t>
      </w:r>
      <w:r w:rsidR="005263CB" w:rsidRPr="00E0303C">
        <w:rPr>
          <w:rFonts w:ascii="Times New Roman" w:hAnsi="Times New Roman" w:cs="Times New Roman"/>
          <w:sz w:val="24"/>
          <w:szCs w:val="24"/>
        </w:rPr>
        <w:t>Ferraz et al., 202</w:t>
      </w:r>
      <w:r w:rsidR="00E0303C" w:rsidRPr="00E0303C">
        <w:rPr>
          <w:rFonts w:ascii="Times New Roman" w:hAnsi="Times New Roman" w:cs="Times New Roman"/>
          <w:sz w:val="24"/>
          <w:szCs w:val="24"/>
        </w:rPr>
        <w:t>1</w:t>
      </w:r>
      <w:r w:rsidR="005263CB" w:rsidRPr="005263CB">
        <w:rPr>
          <w:rFonts w:ascii="Times New Roman" w:hAnsi="Times New Roman" w:cs="Times New Roman"/>
          <w:sz w:val="24"/>
          <w:szCs w:val="24"/>
        </w:rPr>
        <w:t>; Rainer &amp; Harvis, 2020</w:t>
      </w:r>
      <w:r w:rsidR="005263CB" w:rsidRPr="001E558A">
        <w:rPr>
          <w:rFonts w:ascii="Times New Roman" w:hAnsi="Times New Roman" w:cs="Times New Roman"/>
          <w:sz w:val="24"/>
          <w:szCs w:val="24"/>
        </w:rPr>
        <w:t xml:space="preserve">; </w:t>
      </w:r>
      <w:proofErr w:type="spellStart"/>
      <w:r w:rsidR="005263CB" w:rsidRPr="001E558A">
        <w:rPr>
          <w:rFonts w:ascii="Times New Roman" w:hAnsi="Times New Roman" w:cs="Times New Roman"/>
          <w:sz w:val="24"/>
          <w:szCs w:val="24"/>
        </w:rPr>
        <w:t>Semivli</w:t>
      </w:r>
      <w:proofErr w:type="spellEnd"/>
      <w:r w:rsidR="005263CB" w:rsidRPr="001E558A">
        <w:rPr>
          <w:rFonts w:ascii="Times New Roman" w:hAnsi="Times New Roman" w:cs="Times New Roman"/>
          <w:sz w:val="24"/>
          <w:szCs w:val="24"/>
        </w:rPr>
        <w:t>-Celik, 20</w:t>
      </w:r>
      <w:r w:rsidR="001E558A" w:rsidRPr="001E558A">
        <w:rPr>
          <w:rFonts w:ascii="Times New Roman" w:hAnsi="Times New Roman" w:cs="Times New Roman"/>
          <w:sz w:val="24"/>
          <w:szCs w:val="24"/>
        </w:rPr>
        <w:t>20</w:t>
      </w:r>
      <w:r w:rsidR="005263CB" w:rsidRPr="001E558A">
        <w:rPr>
          <w:rFonts w:ascii="Times New Roman" w:hAnsi="Times New Roman" w:cs="Times New Roman"/>
          <w:sz w:val="24"/>
          <w:szCs w:val="24"/>
        </w:rPr>
        <w:t>).</w:t>
      </w:r>
    </w:p>
    <w:p w14:paraId="0FBBE3FE" w14:textId="153A5A80"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How is early childhood teacher motivation?</w:t>
      </w:r>
    </w:p>
    <w:p w14:paraId="36264D55" w14:textId="389EB5C2" w:rsidR="009C772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There are few studies in </w:t>
      </w:r>
      <w:r w:rsidR="00A0777A">
        <w:rPr>
          <w:rFonts w:ascii="Times New Roman" w:hAnsi="Times New Roman" w:cs="Times New Roman"/>
          <w:sz w:val="24"/>
          <w:szCs w:val="24"/>
        </w:rPr>
        <w:t>ECE</w:t>
      </w:r>
      <w:r w:rsidRPr="001E558A">
        <w:rPr>
          <w:rFonts w:ascii="Times New Roman" w:hAnsi="Times New Roman" w:cs="Times New Roman"/>
          <w:sz w:val="24"/>
          <w:szCs w:val="24"/>
        </w:rPr>
        <w:t xml:space="preserve"> where the focus is on the teacher and on </w:t>
      </w:r>
      <w:r w:rsidR="00A0777A">
        <w:rPr>
          <w:rFonts w:ascii="Times New Roman" w:hAnsi="Times New Roman" w:cs="Times New Roman"/>
          <w:sz w:val="24"/>
          <w:szCs w:val="24"/>
        </w:rPr>
        <w:t>the</w:t>
      </w:r>
      <w:r w:rsidR="00A0777A" w:rsidRPr="001E558A">
        <w:rPr>
          <w:rFonts w:ascii="Times New Roman" w:hAnsi="Times New Roman" w:cs="Times New Roman"/>
          <w:sz w:val="24"/>
          <w:szCs w:val="24"/>
        </w:rPr>
        <w:t xml:space="preserve"> </w:t>
      </w:r>
      <w:r w:rsidRPr="001E558A">
        <w:rPr>
          <w:rFonts w:ascii="Times New Roman" w:hAnsi="Times New Roman" w:cs="Times New Roman"/>
          <w:sz w:val="24"/>
          <w:szCs w:val="24"/>
        </w:rPr>
        <w:t>requirements for continuous training which “allows transferring [of] their knowledge and skills to practice” (Sheridan et al., 2009</w:t>
      </w:r>
      <w:r w:rsidR="000F0706" w:rsidRPr="001E558A">
        <w:rPr>
          <w:rFonts w:ascii="Times New Roman" w:hAnsi="Times New Roman" w:cs="Times New Roman"/>
          <w:sz w:val="24"/>
          <w:szCs w:val="24"/>
        </w:rPr>
        <w:t>, p.</w:t>
      </w:r>
      <w:r w:rsidRPr="001E558A">
        <w:rPr>
          <w:rFonts w:ascii="Times New Roman" w:hAnsi="Times New Roman" w:cs="Times New Roman"/>
          <w:sz w:val="24"/>
          <w:szCs w:val="24"/>
        </w:rPr>
        <w:t xml:space="preserve"> 396).  The literature has shown that insufficient and inadequate training of PE can reduce their motivation and confidence (</w:t>
      </w:r>
      <w:proofErr w:type="spellStart"/>
      <w:r w:rsidRPr="001E558A">
        <w:rPr>
          <w:rFonts w:ascii="Times New Roman" w:hAnsi="Times New Roman" w:cs="Times New Roman"/>
          <w:sz w:val="24"/>
          <w:szCs w:val="24"/>
        </w:rPr>
        <w:t>Mcveagh</w:t>
      </w:r>
      <w:proofErr w:type="spellEnd"/>
      <w:r w:rsidRPr="001E558A">
        <w:rPr>
          <w:rFonts w:ascii="Times New Roman" w:hAnsi="Times New Roman" w:cs="Times New Roman"/>
          <w:sz w:val="24"/>
          <w:szCs w:val="24"/>
        </w:rPr>
        <w:t xml:space="preserve"> et al., 2020). </w:t>
      </w:r>
      <w:r w:rsidR="00A0777A" w:rsidRPr="00A0777A">
        <w:rPr>
          <w:rFonts w:ascii="Times New Roman" w:hAnsi="Times New Roman" w:cs="Times New Roman"/>
          <w:sz w:val="24"/>
          <w:szCs w:val="24"/>
        </w:rPr>
        <w:t xml:space="preserve">Thus, to the demotivation that has been evidenced in generalist teachers (Brennan et al., 2021; Randall, 2020; Griggs &amp; Randall, 2019, Truelove et al., 2019), is added, in the case of the PE teacher, the knowledge limitations, which for </w:t>
      </w:r>
      <w:proofErr w:type="spellStart"/>
      <w:r w:rsidR="002F527C">
        <w:rPr>
          <w:rFonts w:ascii="Times New Roman" w:hAnsi="Times New Roman" w:cs="Times New Roman"/>
          <w:sz w:val="24"/>
          <w:szCs w:val="24"/>
        </w:rPr>
        <w:t>Mcveagh</w:t>
      </w:r>
      <w:proofErr w:type="spellEnd"/>
      <w:r w:rsidR="002F527C">
        <w:rPr>
          <w:rFonts w:ascii="Times New Roman" w:hAnsi="Times New Roman" w:cs="Times New Roman"/>
          <w:sz w:val="24"/>
          <w:szCs w:val="24"/>
        </w:rPr>
        <w:t xml:space="preserve"> et </w:t>
      </w:r>
      <w:r w:rsidR="002F527C">
        <w:rPr>
          <w:rFonts w:ascii="Times New Roman" w:hAnsi="Times New Roman" w:cs="Times New Roman"/>
          <w:sz w:val="24"/>
          <w:szCs w:val="24"/>
        </w:rPr>
        <w:lastRenderedPageBreak/>
        <w:t xml:space="preserve">al. (2020) and </w:t>
      </w:r>
      <w:r w:rsidR="00A0777A" w:rsidRPr="00A0777A">
        <w:rPr>
          <w:rFonts w:ascii="Times New Roman" w:hAnsi="Times New Roman" w:cs="Times New Roman"/>
          <w:sz w:val="24"/>
          <w:szCs w:val="24"/>
        </w:rPr>
        <w:t>Petrie (2010) represent important barriers for the effective teaching of PE in this educational stage.</w:t>
      </w:r>
    </w:p>
    <w:p w14:paraId="78ABC151" w14:textId="663E09D0" w:rsidR="002F527C" w:rsidRDefault="002F527C" w:rsidP="009C772A">
      <w:pPr>
        <w:spacing w:line="480" w:lineRule="auto"/>
        <w:rPr>
          <w:rFonts w:ascii="Times New Roman" w:hAnsi="Times New Roman" w:cs="Times New Roman"/>
          <w:sz w:val="24"/>
          <w:szCs w:val="24"/>
        </w:rPr>
      </w:pPr>
      <w:r w:rsidRPr="002F527C">
        <w:rPr>
          <w:rFonts w:ascii="Times New Roman" w:hAnsi="Times New Roman" w:cs="Times New Roman"/>
          <w:sz w:val="24"/>
          <w:szCs w:val="24"/>
        </w:rPr>
        <w:t xml:space="preserve">Professional development could also be conditioned by the availability of equipment, facilities, spaces, and personal resources (McCaughtry et al., 2006; Morgan &amp; Hansen, 2008; </w:t>
      </w:r>
      <w:proofErr w:type="spellStart"/>
      <w:r w:rsidRPr="002F527C">
        <w:rPr>
          <w:rFonts w:ascii="Times New Roman" w:hAnsi="Times New Roman" w:cs="Times New Roman"/>
          <w:sz w:val="24"/>
          <w:szCs w:val="24"/>
        </w:rPr>
        <w:t>Tsangaridou</w:t>
      </w:r>
      <w:proofErr w:type="spellEnd"/>
      <w:r w:rsidRPr="002F527C">
        <w:rPr>
          <w:rFonts w:ascii="Times New Roman" w:hAnsi="Times New Roman" w:cs="Times New Roman"/>
          <w:sz w:val="24"/>
          <w:szCs w:val="24"/>
        </w:rPr>
        <w:t xml:space="preserve">, 2016, 2017) that are essential for the development of content. of learning (Gil-Madrona et al., 2008). An increase in equipment and facilities can also </w:t>
      </w:r>
      <w:proofErr w:type="gramStart"/>
      <w:r w:rsidRPr="002F527C">
        <w:rPr>
          <w:rFonts w:ascii="Times New Roman" w:hAnsi="Times New Roman" w:cs="Times New Roman"/>
          <w:sz w:val="24"/>
          <w:szCs w:val="24"/>
        </w:rPr>
        <w:t>have an effect on</w:t>
      </w:r>
      <w:proofErr w:type="gramEnd"/>
      <w:r w:rsidRPr="002F527C">
        <w:rPr>
          <w:rFonts w:ascii="Times New Roman" w:hAnsi="Times New Roman" w:cs="Times New Roman"/>
          <w:sz w:val="24"/>
          <w:szCs w:val="24"/>
        </w:rPr>
        <w:t xml:space="preserve"> the motivation of teachers to teach PE (Fackler &amp; Malmberg, 2016), although having them without sufficient training may not serve to improve their practice or their level of motivation (</w:t>
      </w:r>
      <w:proofErr w:type="spellStart"/>
      <w:r w:rsidRPr="002F527C">
        <w:rPr>
          <w:rFonts w:ascii="Times New Roman" w:hAnsi="Times New Roman" w:cs="Times New Roman"/>
          <w:sz w:val="24"/>
          <w:szCs w:val="24"/>
        </w:rPr>
        <w:t>Mcveagh</w:t>
      </w:r>
      <w:proofErr w:type="spellEnd"/>
      <w:r w:rsidRPr="002F527C">
        <w:rPr>
          <w:rFonts w:ascii="Times New Roman" w:hAnsi="Times New Roman" w:cs="Times New Roman"/>
          <w:sz w:val="24"/>
          <w:szCs w:val="24"/>
        </w:rPr>
        <w:t xml:space="preserve"> et al., 2020).</w:t>
      </w:r>
    </w:p>
    <w:p w14:paraId="5B0108E7" w14:textId="2312E470" w:rsidR="009C772A" w:rsidRPr="001E558A" w:rsidRDefault="009C772A" w:rsidP="0041722C">
      <w:pPr>
        <w:tabs>
          <w:tab w:val="left" w:pos="1485"/>
        </w:tabs>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What affects how teachers value physical education?</w:t>
      </w:r>
    </w:p>
    <w:p w14:paraId="55B34995" w14:textId="77777777" w:rsidR="00D04576" w:rsidRPr="001E558A" w:rsidRDefault="004D16C0"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perceptions of the PE teacher himself towards his professional activity may be conditioned by internal and external factors. </w:t>
      </w:r>
    </w:p>
    <w:p w14:paraId="36E1FE64" w14:textId="369BC521" w:rsidR="004D16C0" w:rsidRPr="001E558A" w:rsidRDefault="004D16C0"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On the one hand, personal characteristics</w:t>
      </w:r>
      <w:r w:rsidR="002F527C">
        <w:rPr>
          <w:rFonts w:ascii="Times New Roman" w:hAnsi="Times New Roman" w:cs="Times New Roman"/>
          <w:sz w:val="24"/>
          <w:szCs w:val="24"/>
        </w:rPr>
        <w:t xml:space="preserve">, as well as </w:t>
      </w:r>
      <w:r w:rsidRPr="001E558A">
        <w:rPr>
          <w:rFonts w:ascii="Times New Roman" w:hAnsi="Times New Roman" w:cs="Times New Roman"/>
          <w:sz w:val="24"/>
          <w:szCs w:val="24"/>
        </w:rPr>
        <w:t xml:space="preserve">initial and </w:t>
      </w:r>
      <w:r w:rsidR="002F527C">
        <w:rPr>
          <w:rFonts w:ascii="Times New Roman" w:hAnsi="Times New Roman" w:cs="Times New Roman"/>
          <w:sz w:val="24"/>
          <w:szCs w:val="24"/>
        </w:rPr>
        <w:t>continuous</w:t>
      </w:r>
      <w:r w:rsidR="002F527C" w:rsidRPr="001E558A">
        <w:rPr>
          <w:rFonts w:ascii="Times New Roman" w:hAnsi="Times New Roman" w:cs="Times New Roman"/>
          <w:sz w:val="24"/>
          <w:szCs w:val="24"/>
        </w:rPr>
        <w:t xml:space="preserve"> </w:t>
      </w:r>
      <w:r w:rsidRPr="001E558A">
        <w:rPr>
          <w:rFonts w:ascii="Times New Roman" w:hAnsi="Times New Roman" w:cs="Times New Roman"/>
          <w:sz w:val="24"/>
          <w:szCs w:val="24"/>
        </w:rPr>
        <w:t xml:space="preserve">training may have weight in their sense of self-efficacy. Various studies </w:t>
      </w:r>
      <w:r w:rsidR="002F527C">
        <w:rPr>
          <w:rFonts w:ascii="Times New Roman" w:hAnsi="Times New Roman" w:cs="Times New Roman"/>
          <w:sz w:val="24"/>
          <w:szCs w:val="24"/>
        </w:rPr>
        <w:t>reported t</w:t>
      </w:r>
      <w:r w:rsidRPr="001E558A">
        <w:rPr>
          <w:rFonts w:ascii="Times New Roman" w:hAnsi="Times New Roman" w:cs="Times New Roman"/>
          <w:sz w:val="24"/>
          <w:szCs w:val="24"/>
        </w:rPr>
        <w:t>his fact, although they reveal that this negative perception improves after participation in practice-based courses (</w:t>
      </w:r>
      <w:proofErr w:type="spellStart"/>
      <w:r w:rsidRPr="001E558A">
        <w:rPr>
          <w:rFonts w:ascii="Times New Roman" w:hAnsi="Times New Roman" w:cs="Times New Roman"/>
          <w:sz w:val="24"/>
          <w:szCs w:val="24"/>
        </w:rPr>
        <w:t>Semivli</w:t>
      </w:r>
      <w:proofErr w:type="spellEnd"/>
      <w:r w:rsidRPr="001E558A">
        <w:rPr>
          <w:rFonts w:ascii="Times New Roman" w:hAnsi="Times New Roman" w:cs="Times New Roman"/>
          <w:sz w:val="24"/>
          <w:szCs w:val="24"/>
        </w:rPr>
        <w:t>-Celik, 2020), that is, having more active, participatory and in-depth training on specific content of EF at this stage (Harris et al., 2012).</w:t>
      </w:r>
    </w:p>
    <w:p w14:paraId="11562FC8" w14:textId="63BF076F" w:rsidR="00D04576" w:rsidRPr="001E558A" w:rsidRDefault="00D04576" w:rsidP="00D04576">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On the other hand, the literature has underlined that the value that teachers </w:t>
      </w:r>
      <w:r w:rsidR="002F527C">
        <w:rPr>
          <w:rFonts w:ascii="Times New Roman" w:hAnsi="Times New Roman" w:cs="Times New Roman"/>
          <w:sz w:val="24"/>
          <w:szCs w:val="24"/>
        </w:rPr>
        <w:t>attach to</w:t>
      </w:r>
      <w:r w:rsidRPr="001E558A">
        <w:rPr>
          <w:rFonts w:ascii="Times New Roman" w:hAnsi="Times New Roman" w:cs="Times New Roman"/>
          <w:sz w:val="24"/>
          <w:szCs w:val="24"/>
        </w:rPr>
        <w:t xml:space="preserve"> PE</w:t>
      </w:r>
      <w:r w:rsidR="002F527C">
        <w:rPr>
          <w:rFonts w:ascii="Times New Roman" w:hAnsi="Times New Roman" w:cs="Times New Roman"/>
          <w:sz w:val="24"/>
          <w:szCs w:val="24"/>
        </w:rPr>
        <w:t>. T</w:t>
      </w:r>
      <w:r w:rsidRPr="001E558A">
        <w:rPr>
          <w:rFonts w:ascii="Times New Roman" w:hAnsi="Times New Roman" w:cs="Times New Roman"/>
          <w:sz w:val="24"/>
          <w:szCs w:val="24"/>
        </w:rPr>
        <w:t xml:space="preserve">herefore, is not only conditioned by individual factors, but it is also a complex process where the "relational aspect of professional development" should be emphasized. (Fleet &amp; Patterson, 2001, p. 6). In this regard, the external evaluations </w:t>
      </w:r>
      <w:r w:rsidR="002F527C">
        <w:rPr>
          <w:rFonts w:ascii="Times New Roman" w:hAnsi="Times New Roman" w:cs="Times New Roman"/>
          <w:sz w:val="24"/>
          <w:szCs w:val="24"/>
        </w:rPr>
        <w:t>and social recognition of the profession can</w:t>
      </w:r>
      <w:r w:rsidRPr="001E558A">
        <w:rPr>
          <w:rFonts w:ascii="Times New Roman" w:hAnsi="Times New Roman" w:cs="Times New Roman"/>
          <w:sz w:val="24"/>
          <w:szCs w:val="24"/>
        </w:rPr>
        <w:t xml:space="preserve"> influence their professional development. The PE is socially and politically marginalized </w:t>
      </w:r>
      <w:r w:rsidR="00682A32" w:rsidRPr="001E558A">
        <w:rPr>
          <w:rFonts w:ascii="Times New Roman" w:hAnsi="Times New Roman" w:cs="Times New Roman"/>
          <w:sz w:val="24"/>
          <w:szCs w:val="24"/>
        </w:rPr>
        <w:t>(</w:t>
      </w: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2016, 2017). The low status it presents in all educational states is notorious, </w:t>
      </w:r>
      <w:proofErr w:type="gramStart"/>
      <w:r w:rsidRPr="001E558A">
        <w:rPr>
          <w:rFonts w:ascii="Times New Roman" w:hAnsi="Times New Roman" w:cs="Times New Roman"/>
          <w:sz w:val="24"/>
          <w:szCs w:val="24"/>
        </w:rPr>
        <w:t>not only in</w:t>
      </w:r>
      <w:proofErr w:type="gramEnd"/>
      <w:r w:rsidRPr="001E558A">
        <w:rPr>
          <w:rFonts w:ascii="Times New Roman" w:hAnsi="Times New Roman" w:cs="Times New Roman"/>
          <w:sz w:val="24"/>
          <w:szCs w:val="24"/>
        </w:rPr>
        <w:t xml:space="preserve"> </w:t>
      </w:r>
      <w:r w:rsidR="002F527C">
        <w:rPr>
          <w:rFonts w:ascii="Times New Roman" w:hAnsi="Times New Roman" w:cs="Times New Roman"/>
          <w:sz w:val="24"/>
          <w:szCs w:val="24"/>
        </w:rPr>
        <w:t>ECE</w:t>
      </w:r>
      <w:r w:rsidRPr="001E558A">
        <w:rPr>
          <w:rFonts w:ascii="Times New Roman" w:hAnsi="Times New Roman" w:cs="Times New Roman"/>
          <w:sz w:val="24"/>
          <w:szCs w:val="24"/>
        </w:rPr>
        <w:t xml:space="preserve"> (</w:t>
      </w: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2016). Indeed, research </w:t>
      </w:r>
      <w:r w:rsidRPr="001E558A">
        <w:rPr>
          <w:rFonts w:ascii="Times New Roman" w:hAnsi="Times New Roman" w:cs="Times New Roman"/>
          <w:sz w:val="24"/>
          <w:szCs w:val="24"/>
        </w:rPr>
        <w:lastRenderedPageBreak/>
        <w:t xml:space="preserve">evidence reveals that </w:t>
      </w:r>
      <w:r w:rsidR="002F527C">
        <w:rPr>
          <w:rFonts w:ascii="Times New Roman" w:hAnsi="Times New Roman" w:cs="Times New Roman"/>
          <w:sz w:val="24"/>
          <w:szCs w:val="24"/>
        </w:rPr>
        <w:t>PE</w:t>
      </w:r>
      <w:r w:rsidRPr="001E558A">
        <w:rPr>
          <w:rFonts w:ascii="Times New Roman" w:hAnsi="Times New Roman" w:cs="Times New Roman"/>
          <w:sz w:val="24"/>
          <w:szCs w:val="24"/>
        </w:rPr>
        <w:t xml:space="preserve"> is the first subject to be dropped to reduce pressure on the curriculum or catch up on lost ground in so-called academic subjects (</w:t>
      </w:r>
      <w:proofErr w:type="spellStart"/>
      <w:r w:rsidRPr="001E558A">
        <w:rPr>
          <w:rFonts w:ascii="Times New Roman" w:hAnsi="Times New Roman" w:cs="Times New Roman"/>
          <w:sz w:val="24"/>
          <w:szCs w:val="24"/>
        </w:rPr>
        <w:t>Mcveagh</w:t>
      </w:r>
      <w:proofErr w:type="spellEnd"/>
      <w:r w:rsidRPr="001E558A">
        <w:rPr>
          <w:rFonts w:ascii="Times New Roman" w:hAnsi="Times New Roman" w:cs="Times New Roman"/>
          <w:sz w:val="24"/>
          <w:szCs w:val="24"/>
        </w:rPr>
        <w:t xml:space="preserve"> et al., 2020</w:t>
      </w:r>
      <w:r w:rsidR="007001C5" w:rsidRPr="001E558A">
        <w:rPr>
          <w:rFonts w:ascii="Times New Roman" w:hAnsi="Times New Roman" w:cs="Times New Roman"/>
          <w:sz w:val="24"/>
          <w:szCs w:val="24"/>
        </w:rPr>
        <w:t>; Bautista et al., 2018</w:t>
      </w:r>
      <w:r w:rsidRPr="001E558A">
        <w:rPr>
          <w:rFonts w:ascii="Times New Roman" w:hAnsi="Times New Roman" w:cs="Times New Roman"/>
          <w:sz w:val="24"/>
          <w:szCs w:val="24"/>
        </w:rPr>
        <w:t xml:space="preserve">). The social context of ECE teachers consists of children, fellow professionals, and families and relationships with them. The opinions expressed by them can influence how teachers </w:t>
      </w:r>
      <w:proofErr w:type="spellStart"/>
      <w:r w:rsidR="002F527C">
        <w:rPr>
          <w:rFonts w:ascii="Times New Roman" w:hAnsi="Times New Roman" w:cs="Times New Roman"/>
          <w:sz w:val="24"/>
          <w:szCs w:val="24"/>
        </w:rPr>
        <w:t>percieve</w:t>
      </w:r>
      <w:proofErr w:type="spellEnd"/>
      <w:r w:rsidR="002F527C" w:rsidRPr="001E558A">
        <w:rPr>
          <w:rFonts w:ascii="Times New Roman" w:hAnsi="Times New Roman" w:cs="Times New Roman"/>
          <w:sz w:val="24"/>
          <w:szCs w:val="24"/>
        </w:rPr>
        <w:t xml:space="preserve"> </w:t>
      </w:r>
      <w:r w:rsidRPr="001E558A">
        <w:rPr>
          <w:rFonts w:ascii="Times New Roman" w:hAnsi="Times New Roman" w:cs="Times New Roman"/>
          <w:sz w:val="24"/>
          <w:szCs w:val="24"/>
        </w:rPr>
        <w:t>PE (Hesketh et al., 2017). For instance, the disinterest of families towards the implementation and delivery of PE (Hesketh et al., 2017; Wilke et al., 2013) can lead to a lack of motivation and decreased value that is granted by teachers towards PE (Gagne &amp; Harnois, 2014).</w:t>
      </w:r>
    </w:p>
    <w:p w14:paraId="50C4A389" w14:textId="328D23DD" w:rsidR="002F527C" w:rsidRDefault="00490FAB"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In </w:t>
      </w:r>
      <w:r w:rsidR="00E81FA8" w:rsidRPr="001E558A">
        <w:rPr>
          <w:rFonts w:ascii="Times New Roman" w:hAnsi="Times New Roman" w:cs="Times New Roman"/>
          <w:sz w:val="24"/>
          <w:szCs w:val="24"/>
        </w:rPr>
        <w:t>short</w:t>
      </w:r>
      <w:r w:rsidRPr="001E558A">
        <w:rPr>
          <w:rFonts w:ascii="Times New Roman" w:hAnsi="Times New Roman" w:cs="Times New Roman"/>
          <w:sz w:val="24"/>
          <w:szCs w:val="24"/>
        </w:rPr>
        <w:t xml:space="preserve">, </w:t>
      </w:r>
      <w:r w:rsidR="00E81FA8" w:rsidRPr="001E558A">
        <w:rPr>
          <w:rFonts w:ascii="Times New Roman" w:hAnsi="Times New Roman" w:cs="Times New Roman"/>
          <w:sz w:val="24"/>
          <w:szCs w:val="24"/>
        </w:rPr>
        <w:t>major</w:t>
      </w:r>
      <w:r w:rsidRPr="001E558A">
        <w:rPr>
          <w:rFonts w:ascii="Times New Roman" w:hAnsi="Times New Roman" w:cs="Times New Roman"/>
          <w:sz w:val="24"/>
          <w:szCs w:val="24"/>
        </w:rPr>
        <w:t xml:space="preserve"> scientific literature in Spain has focused on the professional development of PE teachers by studying their initial and </w:t>
      </w:r>
      <w:r w:rsidR="002F527C">
        <w:rPr>
          <w:rFonts w:ascii="Times New Roman" w:hAnsi="Times New Roman" w:cs="Times New Roman"/>
          <w:sz w:val="24"/>
          <w:szCs w:val="24"/>
        </w:rPr>
        <w:t>continuous</w:t>
      </w:r>
      <w:r w:rsidR="002F527C" w:rsidRPr="001E558A">
        <w:rPr>
          <w:rFonts w:ascii="Times New Roman" w:hAnsi="Times New Roman" w:cs="Times New Roman"/>
          <w:sz w:val="24"/>
          <w:szCs w:val="24"/>
        </w:rPr>
        <w:t xml:space="preserve"> </w:t>
      </w:r>
      <w:r w:rsidRPr="001E558A">
        <w:rPr>
          <w:rFonts w:ascii="Times New Roman" w:hAnsi="Times New Roman" w:cs="Times New Roman"/>
          <w:sz w:val="24"/>
          <w:szCs w:val="24"/>
        </w:rPr>
        <w:t xml:space="preserve">training (Diaz &amp; Sosa, 2016; Pons &amp; Arufe-Giráldez, 2016). Further research is needed to delve into the relationship between teacher professional development and other variables such as teacher motivation and concerns, as well as the individual and social perception of the profession. </w:t>
      </w:r>
    </w:p>
    <w:p w14:paraId="6CA035C6" w14:textId="6BA59665" w:rsidR="00E81FA8" w:rsidRPr="001E558A" w:rsidRDefault="00E81FA8"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purpose of this study is to achieve greater knowledge about teacher professional development through the study of their initial and continuous training, the resources available to them, their motivation, and beliefs about PE, as well as the contextual perspective and social recognition. Likewise, it is intended to deepen the experiences of some active teachers, listening to their assessments of professional activity and how it can be improved in relation to PE. </w:t>
      </w:r>
      <w:r w:rsidR="00490FAB" w:rsidRPr="001E558A">
        <w:rPr>
          <w:rFonts w:ascii="Times New Roman" w:hAnsi="Times New Roman" w:cs="Times New Roman"/>
          <w:sz w:val="24"/>
          <w:szCs w:val="24"/>
        </w:rPr>
        <w:t xml:space="preserve">Therefore, the objectives of this research are to examine the relationship between motivation and CPD, to identify the main motivational concerns that PE teachers have in </w:t>
      </w:r>
      <w:r w:rsidR="002F527C">
        <w:rPr>
          <w:rFonts w:ascii="Times New Roman" w:hAnsi="Times New Roman" w:cs="Times New Roman"/>
          <w:sz w:val="24"/>
          <w:szCs w:val="24"/>
        </w:rPr>
        <w:t>ECE</w:t>
      </w:r>
      <w:r w:rsidR="00490FAB" w:rsidRPr="001E558A">
        <w:rPr>
          <w:rFonts w:ascii="Times New Roman" w:hAnsi="Times New Roman" w:cs="Times New Roman"/>
          <w:sz w:val="24"/>
          <w:szCs w:val="24"/>
        </w:rPr>
        <w:t xml:space="preserve"> regarding the teaching of this subject area, and </w:t>
      </w:r>
      <w:r w:rsidRPr="001E558A">
        <w:rPr>
          <w:rFonts w:ascii="Times New Roman" w:hAnsi="Times New Roman" w:cs="Times New Roman"/>
          <w:sz w:val="24"/>
          <w:szCs w:val="24"/>
        </w:rPr>
        <w:t xml:space="preserve">how these concerns can be addressed. </w:t>
      </w:r>
    </w:p>
    <w:p w14:paraId="28541D77" w14:textId="203000ED" w:rsidR="009C772A" w:rsidRPr="001E558A" w:rsidRDefault="009C772A" w:rsidP="009C772A">
      <w:pPr>
        <w:spacing w:line="480" w:lineRule="auto"/>
        <w:rPr>
          <w:rFonts w:ascii="Times New Roman" w:hAnsi="Times New Roman" w:cs="Times New Roman"/>
          <w:b/>
          <w:bCs/>
          <w:sz w:val="24"/>
          <w:szCs w:val="24"/>
        </w:rPr>
      </w:pPr>
      <w:r w:rsidRPr="001E558A">
        <w:rPr>
          <w:rFonts w:ascii="Times New Roman" w:hAnsi="Times New Roman" w:cs="Times New Roman"/>
          <w:b/>
          <w:bCs/>
          <w:sz w:val="24"/>
          <w:szCs w:val="24"/>
        </w:rPr>
        <w:t>Method</w:t>
      </w:r>
    </w:p>
    <w:p w14:paraId="67895465" w14:textId="1A503EA3" w:rsidR="009C772A" w:rsidRPr="001E558A" w:rsidRDefault="00C309A0"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lastRenderedPageBreak/>
        <w:t>A mixed method approach is used based on a convergent parallel mixed methods design (Creswell &amp; Clark, 2017), through which work is done with quantitative and qualitative data whose results can be corroborated with each other (</w:t>
      </w:r>
      <w:r w:rsidR="00CD60A7" w:rsidRPr="001E558A">
        <w:rPr>
          <w:rFonts w:ascii="Times New Roman" w:hAnsi="Times New Roman" w:cs="Times New Roman"/>
          <w:sz w:val="24"/>
          <w:szCs w:val="24"/>
        </w:rPr>
        <w:t>Creswell &amp; Clark, 2017</w:t>
      </w:r>
      <w:r w:rsidRPr="001E558A">
        <w:rPr>
          <w:rFonts w:ascii="Times New Roman" w:hAnsi="Times New Roman" w:cs="Times New Roman"/>
          <w:sz w:val="24"/>
          <w:szCs w:val="24"/>
        </w:rPr>
        <w:t>). Methodological triangulation (quantitative and qualitative) and data (questionnaire, interviews, and focus groups) are used. The use of this methodology represents an innovation in the field of study, as there are no previous referents that jointly use these data sources, nor is there extensive use of focus groups to address the issue.</w:t>
      </w:r>
    </w:p>
    <w:p w14:paraId="1A778375" w14:textId="7777777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Participants</w:t>
      </w:r>
    </w:p>
    <w:p w14:paraId="55C8976E" w14:textId="084D80C7" w:rsidR="00C309A0" w:rsidRPr="001E558A" w:rsidRDefault="00C309A0" w:rsidP="00C309A0">
      <w:pPr>
        <w:spacing w:line="480" w:lineRule="auto"/>
        <w:rPr>
          <w:rFonts w:ascii="Times New Roman" w:hAnsi="Times New Roman" w:cs="Times New Roman"/>
          <w:sz w:val="24"/>
          <w:szCs w:val="24"/>
        </w:rPr>
      </w:pPr>
      <w:r w:rsidRPr="001E558A">
        <w:rPr>
          <w:rFonts w:ascii="Times New Roman" w:hAnsi="Times New Roman" w:cs="Times New Roman"/>
          <w:sz w:val="24"/>
          <w:szCs w:val="24"/>
        </w:rPr>
        <w:t>Since data was collected through several instruments, it is necessary to refer to several samples, related to the application of the questionnaires, the interviews and the focus groups.</w:t>
      </w:r>
    </w:p>
    <w:p w14:paraId="4B3E0EFF" w14:textId="3DC4C038" w:rsidR="003558C2" w:rsidRPr="001E558A" w:rsidRDefault="00C309A0" w:rsidP="003558C2">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On the one hand, for the application of the questionnaire, there was the participation of </w:t>
      </w:r>
      <w:r w:rsidR="00882385" w:rsidRPr="001E558A">
        <w:rPr>
          <w:rFonts w:ascii="Times New Roman" w:hAnsi="Times New Roman" w:cs="Times New Roman"/>
          <w:sz w:val="24"/>
          <w:szCs w:val="24"/>
        </w:rPr>
        <w:t>N</w:t>
      </w:r>
      <w:r w:rsidRPr="001E558A">
        <w:rPr>
          <w:rFonts w:ascii="Times New Roman" w:hAnsi="Times New Roman" w:cs="Times New Roman"/>
          <w:sz w:val="24"/>
          <w:szCs w:val="24"/>
        </w:rPr>
        <w:t xml:space="preserve"> = 468 active early childhood teachers who worked in the province of Albacete (Autonomous Community of Castilla-La Mancha, Spain). Thirty-six (7.7%) of them were men and 431 (92.3%) women, aged between 26 and 65 years (M= 43.35, SD= 10.35).</w:t>
      </w:r>
      <w:r w:rsidR="00882385" w:rsidRPr="001E558A">
        <w:rPr>
          <w:rFonts w:ascii="Times New Roman" w:hAnsi="Times New Roman" w:cs="Times New Roman"/>
          <w:sz w:val="24"/>
          <w:szCs w:val="24"/>
        </w:rPr>
        <w:t xml:space="preserve"> Most of them (n = 427) worked in state-funded schools, and the remainder (n = 41) worked in private institutions. </w:t>
      </w:r>
      <w:r w:rsidR="003558C2" w:rsidRPr="001E558A">
        <w:rPr>
          <w:rFonts w:ascii="Times New Roman" w:hAnsi="Times New Roman" w:cs="Times New Roman"/>
          <w:sz w:val="24"/>
          <w:szCs w:val="24"/>
        </w:rPr>
        <w:t xml:space="preserve">Regarding the educational cycle, 112 teachers (23.9%) worked with children from 0 to 3 years old, teaching only in this first cycle 0-3, and 356 (76.1%) worked with children from 3 to 6 years old.  </w:t>
      </w:r>
    </w:p>
    <w:p w14:paraId="30EFC333" w14:textId="26D23C5B" w:rsidR="003558C2" w:rsidRPr="001E558A" w:rsidRDefault="003558C2" w:rsidP="003558C2">
      <w:pPr>
        <w:spacing w:line="480" w:lineRule="auto"/>
        <w:rPr>
          <w:rFonts w:ascii="Times New Roman" w:hAnsi="Times New Roman" w:cs="Times New Roman"/>
          <w:sz w:val="24"/>
          <w:szCs w:val="24"/>
        </w:rPr>
      </w:pPr>
      <w:r w:rsidRPr="001E558A">
        <w:rPr>
          <w:rFonts w:ascii="Times New Roman" w:hAnsi="Times New Roman" w:cs="Times New Roman"/>
          <w:sz w:val="24"/>
          <w:szCs w:val="24"/>
        </w:rPr>
        <w:t>On the other hand, ten of them participated in the interviews, and another ten did so in the focus groups. Two focus groups were held, each one made up of five teachers. These twenty participants were randomly chosen from among the 468 teachers to participate in interviews and focus groups.</w:t>
      </w:r>
    </w:p>
    <w:p w14:paraId="07A5362B" w14:textId="7777777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Instruments</w:t>
      </w:r>
    </w:p>
    <w:p w14:paraId="681BC51E"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lastRenderedPageBreak/>
        <w:t>Quantitative instrument</w:t>
      </w:r>
    </w:p>
    <w:p w14:paraId="4DD877F7" w14:textId="5B907AC0" w:rsidR="001E2E6F" w:rsidRPr="001E558A" w:rsidRDefault="001E2E6F"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questionnaire used to collect data was the "Questionnaire for the assessment of </w:t>
      </w:r>
      <w:proofErr w:type="spellStart"/>
      <w:r w:rsidRPr="001E558A">
        <w:rPr>
          <w:rFonts w:ascii="Times New Roman" w:hAnsi="Times New Roman" w:cs="Times New Roman"/>
          <w:sz w:val="24"/>
          <w:szCs w:val="24"/>
        </w:rPr>
        <w:t>teachers'professional</w:t>
      </w:r>
      <w:proofErr w:type="spellEnd"/>
      <w:r w:rsidRPr="001E558A">
        <w:rPr>
          <w:rFonts w:ascii="Times New Roman" w:hAnsi="Times New Roman" w:cs="Times New Roman"/>
          <w:sz w:val="24"/>
          <w:szCs w:val="24"/>
        </w:rPr>
        <w:t xml:space="preserve"> development in relation to Physical Education” (QPD-IPE, </w:t>
      </w:r>
      <w:proofErr w:type="spellStart"/>
      <w:r w:rsidRPr="001E558A">
        <w:rPr>
          <w:rFonts w:ascii="Times New Roman" w:hAnsi="Times New Roman" w:cs="Times New Roman"/>
          <w:sz w:val="24"/>
          <w:szCs w:val="24"/>
        </w:rPr>
        <w:t>Autores</w:t>
      </w:r>
      <w:proofErr w:type="spellEnd"/>
      <w:r w:rsidRPr="001E558A">
        <w:rPr>
          <w:rFonts w:ascii="Times New Roman" w:hAnsi="Times New Roman" w:cs="Times New Roman"/>
          <w:sz w:val="24"/>
          <w:szCs w:val="24"/>
        </w:rPr>
        <w:t>, 2020), a questionnaire designed ad hoc by the researchers. It is made up of 24 items, measured through a 5-point Likert-type scale, and grouped into seven factors: (1) Training and professional development (TPD), referring to the quality of initial and continuing training in PE in ECE, the knowledge acquired through books, conferences, and workshops about PE, and the mastery of content and pedagogical knowledge (2) a personal perspective (PP); (3) a contextual perspective (CP) based on the value given to physical education by families; (4) social recognition (SR) based on the recognition obtained from families when teaching physical education sessions; (5) external perception of PE (EP); (6) internal perception of PE (IP), and (7) formative value of PE (FV) Presents some properties excellent psychometric data, with a high level of general internal consistency (α = .836) and its dimensions (TDP, α = .80; PP, α = .82; PC; α = .95; SR, α = .87; PS, α = .90; IP, α = .85), as well as a consistent structure (χ2/</w:t>
      </w:r>
      <w:proofErr w:type="spellStart"/>
      <w:r w:rsidRPr="001E558A">
        <w:rPr>
          <w:rFonts w:ascii="Times New Roman" w:hAnsi="Times New Roman" w:cs="Times New Roman"/>
          <w:sz w:val="24"/>
          <w:szCs w:val="24"/>
        </w:rPr>
        <w:t>gl</w:t>
      </w:r>
      <w:proofErr w:type="spellEnd"/>
      <w:r w:rsidRPr="001E558A">
        <w:rPr>
          <w:rFonts w:ascii="Times New Roman" w:hAnsi="Times New Roman" w:cs="Times New Roman"/>
          <w:sz w:val="24"/>
          <w:szCs w:val="24"/>
        </w:rPr>
        <w:t xml:space="preserve"> = 1.635, GFI = 0.929, CFI = 0.963, RMSEA = 0.039) (Aut</w:t>
      </w:r>
      <w:r w:rsidR="001C1976" w:rsidRPr="001E558A">
        <w:rPr>
          <w:rFonts w:ascii="Times New Roman" w:hAnsi="Times New Roman" w:cs="Times New Roman"/>
          <w:sz w:val="24"/>
          <w:szCs w:val="24"/>
        </w:rPr>
        <w:t>hor</w:t>
      </w:r>
      <w:r w:rsidRPr="001E558A">
        <w:rPr>
          <w:rFonts w:ascii="Times New Roman" w:hAnsi="Times New Roman" w:cs="Times New Roman"/>
          <w:sz w:val="24"/>
          <w:szCs w:val="24"/>
        </w:rPr>
        <w:t>s., 2020)</w:t>
      </w:r>
    </w:p>
    <w:p w14:paraId="40BE5B8D" w14:textId="4F676D49"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Qualitative instruments</w:t>
      </w:r>
    </w:p>
    <w:p w14:paraId="61CB0890" w14:textId="68001CD4" w:rsidR="009C772A" w:rsidRPr="001E558A" w:rsidRDefault="009C772A" w:rsidP="009C772A">
      <w:pPr>
        <w:spacing w:line="480" w:lineRule="auto"/>
        <w:rPr>
          <w:rFonts w:ascii="Times New Roman" w:hAnsi="Times New Roman" w:cs="Times New Roman"/>
          <w:b/>
          <w:bCs/>
          <w:i/>
          <w:iCs/>
          <w:sz w:val="24"/>
          <w:szCs w:val="24"/>
        </w:rPr>
      </w:pPr>
      <w:r w:rsidRPr="001E558A">
        <w:rPr>
          <w:rFonts w:ascii="Times New Roman" w:hAnsi="Times New Roman" w:cs="Times New Roman"/>
          <w:b/>
          <w:bCs/>
          <w:i/>
          <w:iCs/>
          <w:sz w:val="24"/>
          <w:szCs w:val="24"/>
        </w:rPr>
        <w:t xml:space="preserve">Semi-structured interviews. </w:t>
      </w:r>
      <w:r w:rsidRPr="001E558A">
        <w:rPr>
          <w:rFonts w:ascii="Times New Roman" w:hAnsi="Times New Roman" w:cs="Times New Roman"/>
          <w:sz w:val="24"/>
          <w:szCs w:val="24"/>
        </w:rPr>
        <w:t xml:space="preserve"> </w:t>
      </w:r>
      <w:r w:rsidR="001E2E6F" w:rsidRPr="001E558A">
        <w:rPr>
          <w:rFonts w:ascii="Times New Roman" w:hAnsi="Times New Roman" w:cs="Times New Roman"/>
          <w:sz w:val="24"/>
          <w:szCs w:val="24"/>
        </w:rPr>
        <w:t xml:space="preserve">The interviews provided an in-depth understanding of thoughts and opinions on the phenomenon. Ten interviews were conducted at each teacher's school. </w:t>
      </w:r>
    </w:p>
    <w:p w14:paraId="283AA9DC" w14:textId="2535C8F5" w:rsidR="009C772A" w:rsidRPr="001E558A" w:rsidRDefault="009C772A" w:rsidP="001E2E6F">
      <w:pPr>
        <w:spacing w:line="480" w:lineRule="auto"/>
        <w:rPr>
          <w:rFonts w:ascii="Times New Roman" w:hAnsi="Times New Roman" w:cs="Times New Roman"/>
          <w:sz w:val="24"/>
          <w:szCs w:val="24"/>
        </w:rPr>
      </w:pPr>
      <w:r w:rsidRPr="001E558A">
        <w:rPr>
          <w:rFonts w:ascii="Times New Roman" w:hAnsi="Times New Roman" w:cs="Times New Roman"/>
          <w:b/>
          <w:bCs/>
          <w:i/>
          <w:iCs/>
          <w:sz w:val="24"/>
          <w:szCs w:val="24"/>
        </w:rPr>
        <w:t xml:space="preserve">Focus groups. </w:t>
      </w:r>
      <w:r w:rsidR="001E2E6F" w:rsidRPr="001E558A">
        <w:rPr>
          <w:rFonts w:ascii="Times New Roman" w:hAnsi="Times New Roman" w:cs="Times New Roman"/>
          <w:sz w:val="24"/>
          <w:szCs w:val="24"/>
        </w:rPr>
        <w:t xml:space="preserve">Through this tool it was possible to deepen the points of view of various members of a group and their interaction (Bryman, 2016). Previous research (Diaz &amp; Sosa, 2016; Martinez et al., 2016; Pons &amp; Arufe-Giráldez, 2016) on this topic that used a mixed method approach has rarely used a focus group method, which was surprising </w:t>
      </w:r>
      <w:r w:rsidR="001E2E6F" w:rsidRPr="001E558A">
        <w:rPr>
          <w:rFonts w:ascii="Times New Roman" w:hAnsi="Times New Roman" w:cs="Times New Roman"/>
          <w:sz w:val="24"/>
          <w:szCs w:val="24"/>
        </w:rPr>
        <w:lastRenderedPageBreak/>
        <w:t>considering the possible ideas. could give in. Before starting the interviews and focus groups, each topic was explained in depth to the participants. In this case, two focus groups were held, each one made up of five teachers respectively.</w:t>
      </w:r>
      <w:r w:rsidRPr="001E558A">
        <w:rPr>
          <w:rFonts w:ascii="Times New Roman" w:hAnsi="Times New Roman" w:cs="Times New Roman"/>
          <w:sz w:val="24"/>
          <w:szCs w:val="24"/>
        </w:rPr>
        <w:t xml:space="preserve"> </w:t>
      </w:r>
    </w:p>
    <w:p w14:paraId="1B6B34F3" w14:textId="5366C748" w:rsidR="001E2E6F" w:rsidRPr="001E558A" w:rsidRDefault="00C72E70" w:rsidP="001E2E6F">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Both the script of the interviews and the focus groups were prepared according to the seven factors that make up the professional development model extracted from the analysis of the questionnaire. The questions that were asked were </w:t>
      </w:r>
      <w:r w:rsidR="00424F0B" w:rsidRPr="001E558A">
        <w:rPr>
          <w:rFonts w:ascii="Times New Roman" w:hAnsi="Times New Roman" w:cs="Times New Roman"/>
          <w:sz w:val="24"/>
          <w:szCs w:val="24"/>
        </w:rPr>
        <w:t>25.</w:t>
      </w:r>
    </w:p>
    <w:p w14:paraId="6D932261" w14:textId="7777777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Procedure</w:t>
      </w:r>
    </w:p>
    <w:p w14:paraId="1FCB1D80" w14:textId="28F7EBED" w:rsidR="00C72E70" w:rsidRPr="001E558A" w:rsidRDefault="00C72E70"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initial contact with the schools was made through telephone calls to the management teams to explain the study. Meetings were scheduled with the teachers of the schools that responded positively, leading to more detailed explanations. Finally, other appointments were made to distribute the questionnaires and arrange the interviews and focus groups. </w:t>
      </w:r>
    </w:p>
    <w:p w14:paraId="7E03993B" w14:textId="29161848" w:rsidR="00C72E70" w:rsidRPr="001E558A" w:rsidRDefault="00C72E70"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The ethics of the study is guaranteed by the anonymity and the informed consent of all the actors. Participants completed a paper questionnaire and then 20 teachers who had taught PE, who had completed the questionnaire, were randomly selected to participate in interviews and focus groups. The interviews were conducted at teachers’ schools, while the two focus groups were conducted at the university. The study protocol was reviewed and approved by the lead author's university. After this approval, a simultaneous investigation was carried out in both the quantitative and qualitative phases, giving rise to the integration and triangulation process (Bryman, 2016).</w:t>
      </w:r>
    </w:p>
    <w:p w14:paraId="0D8500DF" w14:textId="6DAA9E3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 xml:space="preserve">Data </w:t>
      </w:r>
      <w:r w:rsidR="00C72E70" w:rsidRPr="001E558A">
        <w:rPr>
          <w:rFonts w:ascii="Times New Roman" w:hAnsi="Times New Roman" w:cs="Times New Roman"/>
          <w:b/>
          <w:i/>
          <w:sz w:val="24"/>
          <w:szCs w:val="24"/>
        </w:rPr>
        <w:t>analysis</w:t>
      </w:r>
      <w:r w:rsidRPr="001E558A">
        <w:rPr>
          <w:rFonts w:ascii="Times New Roman" w:hAnsi="Times New Roman" w:cs="Times New Roman"/>
          <w:b/>
          <w:i/>
          <w:sz w:val="24"/>
          <w:szCs w:val="24"/>
        </w:rPr>
        <w:t xml:space="preserve"> </w:t>
      </w:r>
    </w:p>
    <w:p w14:paraId="427F2DFF"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Quantitative data analysis</w:t>
      </w:r>
    </w:p>
    <w:p w14:paraId="24147850" w14:textId="77777777"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lastRenderedPageBreak/>
        <w:t xml:space="preserve">Statistical analyses were carried out using the SPSS (Statistical Package for Social Sciences) statistical package v.25. After verifying that the sample was not distributed according to the assumptions of normality, a non-parametric statistical test was used: namely Spearman Rho correlations. The level of significance established was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.05.</w:t>
      </w:r>
    </w:p>
    <w:p w14:paraId="40586563"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Qualitative analysis</w:t>
      </w:r>
    </w:p>
    <w:p w14:paraId="34F97360" w14:textId="22E98B49" w:rsidR="00FC0415" w:rsidRPr="001E558A" w:rsidRDefault="00FC0415" w:rsidP="00FC0415">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interviews were recorded, transcribed and entered into the matrix of the qualitative analysis program at </w:t>
      </w:r>
      <w:proofErr w:type="spellStart"/>
      <w:r w:rsidRPr="001E558A">
        <w:rPr>
          <w:rFonts w:ascii="Times New Roman" w:hAnsi="Times New Roman" w:cs="Times New Roman"/>
          <w:sz w:val="24"/>
          <w:szCs w:val="24"/>
        </w:rPr>
        <w:t>Atlas.ti</w:t>
      </w:r>
      <w:proofErr w:type="spellEnd"/>
      <w:r w:rsidRPr="001E558A">
        <w:rPr>
          <w:rFonts w:ascii="Times New Roman" w:hAnsi="Times New Roman" w:cs="Times New Roman"/>
          <w:sz w:val="24"/>
          <w:szCs w:val="24"/>
        </w:rPr>
        <w:t xml:space="preserve"> v. 8. </w:t>
      </w:r>
      <w:r w:rsidR="00CD60A7" w:rsidRPr="001E558A">
        <w:rPr>
          <w:rFonts w:ascii="Times New Roman" w:hAnsi="Times New Roman" w:cs="Times New Roman"/>
          <w:sz w:val="24"/>
          <w:szCs w:val="24"/>
        </w:rPr>
        <w:t>T</w:t>
      </w:r>
      <w:r w:rsidRPr="001E558A">
        <w:rPr>
          <w:rFonts w:ascii="Times New Roman" w:hAnsi="Times New Roman" w:cs="Times New Roman"/>
          <w:sz w:val="24"/>
          <w:szCs w:val="24"/>
        </w:rPr>
        <w:t>he qualitative analysis procedure exposed by Saldaña (2013) was taken as a reference.</w:t>
      </w:r>
    </w:p>
    <w:p w14:paraId="60CBF194" w14:textId="065D94AE" w:rsidR="00FC0415" w:rsidRPr="001E558A" w:rsidRDefault="00FC0415" w:rsidP="00FC0415">
      <w:pPr>
        <w:spacing w:line="480" w:lineRule="auto"/>
        <w:rPr>
          <w:rFonts w:ascii="Times New Roman" w:hAnsi="Times New Roman" w:cs="Times New Roman"/>
          <w:sz w:val="24"/>
          <w:szCs w:val="24"/>
        </w:rPr>
      </w:pPr>
      <w:r w:rsidRPr="001E558A">
        <w:rPr>
          <w:rFonts w:ascii="Times New Roman" w:hAnsi="Times New Roman" w:cs="Times New Roman"/>
          <w:sz w:val="24"/>
          <w:szCs w:val="24"/>
        </w:rPr>
        <w:t>Initially, a deductive precoding of the data was carried out with reference to the key questions and concepts of the bibliographic review (</w:t>
      </w:r>
      <w:proofErr w:type="spellStart"/>
      <w:r w:rsidRPr="001E558A">
        <w:rPr>
          <w:rFonts w:ascii="Times New Roman" w:hAnsi="Times New Roman" w:cs="Times New Roman"/>
          <w:sz w:val="24"/>
          <w:szCs w:val="24"/>
        </w:rPr>
        <w:t>eg</w:t>
      </w:r>
      <w:proofErr w:type="spellEnd"/>
      <w:r w:rsidRPr="001E558A">
        <w:rPr>
          <w:rFonts w:ascii="Times New Roman" w:hAnsi="Times New Roman" w:cs="Times New Roman"/>
          <w:sz w:val="24"/>
          <w:szCs w:val="24"/>
        </w:rPr>
        <w:t>, How was your initial training in EF? How do you think your training in EF should be?).</w:t>
      </w:r>
    </w:p>
    <w:p w14:paraId="4815145C" w14:textId="0AFFB474" w:rsidR="009C772A" w:rsidRPr="001E558A" w:rsidRDefault="00FC0415" w:rsidP="00FC0415">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In the first coding cycle, each of the interviews and focus groups was </w:t>
      </w:r>
      <w:proofErr w:type="spellStart"/>
      <w:r w:rsidRPr="001E558A">
        <w:rPr>
          <w:rFonts w:ascii="Times New Roman" w:hAnsi="Times New Roman" w:cs="Times New Roman"/>
          <w:sz w:val="24"/>
          <w:szCs w:val="24"/>
        </w:rPr>
        <w:t>analyzed</w:t>
      </w:r>
      <w:proofErr w:type="spellEnd"/>
      <w:r w:rsidRPr="001E558A">
        <w:rPr>
          <w:rFonts w:ascii="Times New Roman" w:hAnsi="Times New Roman" w:cs="Times New Roman"/>
          <w:sz w:val="24"/>
          <w:szCs w:val="24"/>
        </w:rPr>
        <w:t xml:space="preserve"> as unique and independent entities. There were two phases, one descriptive and the other interpretive. The descriptive phase consisted of selecting the most relevant information and coding each statement. In this phase, the data was described and </w:t>
      </w:r>
      <w:proofErr w:type="spellStart"/>
      <w:r w:rsidRPr="001E558A">
        <w:rPr>
          <w:rFonts w:ascii="Times New Roman" w:hAnsi="Times New Roman" w:cs="Times New Roman"/>
          <w:sz w:val="24"/>
          <w:szCs w:val="24"/>
        </w:rPr>
        <w:t>analyzed</w:t>
      </w:r>
      <w:proofErr w:type="spellEnd"/>
      <w:r w:rsidRPr="001E558A">
        <w:rPr>
          <w:rFonts w:ascii="Times New Roman" w:hAnsi="Times New Roman" w:cs="Times New Roman"/>
          <w:sz w:val="24"/>
          <w:szCs w:val="24"/>
        </w:rPr>
        <w:t xml:space="preserve">. In the interpretive phase, the data was divided into several parts for further examination and comparison. Each content block was divided into: initial training and continuous professional development; personal resources, materials and spaces available; teacher motivation in PE; contextual perspective; social recognition; formative value of PE, and internal perception. Subsequently, relationships were established between the codes within each content block and the main codes were differentiated from the secondary ones (or subcodes). This led to the establishment of the main categories or themes. The second cycle aimed to refine the themes. Textual data was </w:t>
      </w:r>
      <w:proofErr w:type="spellStart"/>
      <w:r w:rsidRPr="001E558A">
        <w:rPr>
          <w:rFonts w:ascii="Times New Roman" w:hAnsi="Times New Roman" w:cs="Times New Roman"/>
          <w:sz w:val="24"/>
          <w:szCs w:val="24"/>
        </w:rPr>
        <w:t>analyzed</w:t>
      </w:r>
      <w:proofErr w:type="spellEnd"/>
      <w:r w:rsidRPr="001E558A">
        <w:rPr>
          <w:rFonts w:ascii="Times New Roman" w:hAnsi="Times New Roman" w:cs="Times New Roman"/>
          <w:sz w:val="24"/>
          <w:szCs w:val="24"/>
        </w:rPr>
        <w:t xml:space="preserve"> to refine the theoretical constructs following a top-down process.</w:t>
      </w:r>
    </w:p>
    <w:p w14:paraId="6BBAF26C" w14:textId="77777777" w:rsidR="009C772A" w:rsidRPr="001E558A" w:rsidRDefault="009C772A" w:rsidP="009C772A">
      <w:pPr>
        <w:spacing w:line="480" w:lineRule="auto"/>
        <w:rPr>
          <w:rFonts w:ascii="Times New Roman" w:hAnsi="Times New Roman" w:cs="Times New Roman"/>
          <w:b/>
          <w:bCs/>
          <w:sz w:val="24"/>
          <w:szCs w:val="24"/>
          <w:lang w:val="en-US"/>
        </w:rPr>
      </w:pPr>
      <w:r w:rsidRPr="001E558A">
        <w:rPr>
          <w:rFonts w:ascii="Times New Roman" w:hAnsi="Times New Roman" w:cs="Times New Roman"/>
          <w:b/>
          <w:bCs/>
          <w:sz w:val="24"/>
          <w:szCs w:val="24"/>
          <w:lang w:val="en-US"/>
        </w:rPr>
        <w:lastRenderedPageBreak/>
        <w:t>Results</w:t>
      </w:r>
    </w:p>
    <w:p w14:paraId="7DF313BD" w14:textId="50C1F20A"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The quantitative and qualitative results are presented together around three main themes. These main themes were first based on an analysis of the statistical relationship between the different preconceived themes in Table 1. Following this analysis, the interviews and focus groups were re-analysed to gauge whether they could provide a deeper explanation of the statistical relationships.</w:t>
      </w:r>
      <w:r w:rsidR="00FC0415" w:rsidRPr="001E558A">
        <w:rPr>
          <w:rFonts w:ascii="Times New Roman" w:hAnsi="Times New Roman" w:cs="Times New Roman"/>
          <w:sz w:val="24"/>
          <w:szCs w:val="24"/>
        </w:rPr>
        <w:t>.</w:t>
      </w:r>
    </w:p>
    <w:p w14:paraId="71493943" w14:textId="77777777" w:rsidR="009C772A" w:rsidRPr="001E558A" w:rsidRDefault="000F0706" w:rsidP="00ED14BF">
      <w:pPr>
        <w:spacing w:line="480" w:lineRule="auto"/>
        <w:jc w:val="center"/>
        <w:rPr>
          <w:rFonts w:ascii="Times New Roman" w:hAnsi="Times New Roman" w:cs="Times New Roman"/>
          <w:sz w:val="24"/>
          <w:szCs w:val="24"/>
        </w:rPr>
      </w:pPr>
      <w:r w:rsidRPr="001E558A">
        <w:rPr>
          <w:rFonts w:ascii="Times New Roman" w:hAnsi="Times New Roman" w:cs="Times New Roman"/>
          <w:sz w:val="24"/>
          <w:szCs w:val="24"/>
        </w:rPr>
        <w:t>[Table 1 near here]</w:t>
      </w:r>
    </w:p>
    <w:p w14:paraId="2126A612" w14:textId="7777777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Theme 1: Motivation, training and professional development and resources</w:t>
      </w:r>
    </w:p>
    <w:p w14:paraId="62BDB536" w14:textId="461C9151" w:rsidR="009C772A" w:rsidRPr="001E558A" w:rsidRDefault="00FC0415"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T</w:t>
      </w:r>
      <w:r w:rsidR="009C772A" w:rsidRPr="001E558A">
        <w:rPr>
          <w:rFonts w:ascii="Times New Roman" w:hAnsi="Times New Roman" w:cs="Times New Roman"/>
          <w:sz w:val="24"/>
          <w:szCs w:val="24"/>
        </w:rPr>
        <w:t xml:space="preserve">able 1 </w:t>
      </w:r>
      <w:r w:rsidRPr="001E558A">
        <w:rPr>
          <w:rFonts w:ascii="Times New Roman" w:hAnsi="Times New Roman" w:cs="Times New Roman"/>
          <w:sz w:val="24"/>
          <w:szCs w:val="24"/>
        </w:rPr>
        <w:t>shows</w:t>
      </w:r>
      <w:r w:rsidR="009C772A" w:rsidRPr="001E558A">
        <w:rPr>
          <w:rFonts w:ascii="Times New Roman" w:hAnsi="Times New Roman" w:cs="Times New Roman"/>
          <w:sz w:val="24"/>
          <w:szCs w:val="24"/>
        </w:rPr>
        <w:t xml:space="preserve"> </w:t>
      </w:r>
      <w:r w:rsidRPr="001E558A">
        <w:rPr>
          <w:rFonts w:ascii="Times New Roman" w:hAnsi="Times New Roman" w:cs="Times New Roman"/>
          <w:sz w:val="24"/>
          <w:szCs w:val="24"/>
        </w:rPr>
        <w:t>a</w:t>
      </w:r>
      <w:r w:rsidR="009C772A" w:rsidRPr="001E558A">
        <w:rPr>
          <w:rFonts w:ascii="Times New Roman" w:hAnsi="Times New Roman" w:cs="Times New Roman"/>
          <w:sz w:val="24"/>
          <w:szCs w:val="24"/>
        </w:rPr>
        <w:t xml:space="preserve"> positive correlation between personal perspective (or motivation) and training and professional development (</w:t>
      </w:r>
      <w:proofErr w:type="spellStart"/>
      <w:r w:rsidR="009C772A" w:rsidRPr="001E558A">
        <w:rPr>
          <w:rFonts w:ascii="Times New Roman" w:hAnsi="Times New Roman" w:cs="Times New Roman"/>
          <w:i/>
          <w:iCs/>
          <w:sz w:val="24"/>
          <w:szCs w:val="24"/>
        </w:rPr>
        <w:t>r</w:t>
      </w:r>
      <w:r w:rsidR="009C772A" w:rsidRPr="001E558A">
        <w:rPr>
          <w:rFonts w:ascii="Times New Roman" w:hAnsi="Times New Roman" w:cs="Times New Roman"/>
          <w:sz w:val="24"/>
          <w:szCs w:val="24"/>
        </w:rPr>
        <w:t>s</w:t>
      </w:r>
      <w:proofErr w:type="spellEnd"/>
      <w:r w:rsidR="009C772A" w:rsidRPr="001E558A">
        <w:rPr>
          <w:rFonts w:ascii="Times New Roman" w:hAnsi="Times New Roman" w:cs="Times New Roman"/>
          <w:sz w:val="24"/>
          <w:szCs w:val="24"/>
        </w:rPr>
        <w:t xml:space="preserve"> = .45;</w:t>
      </w:r>
      <w:r w:rsidR="009C772A" w:rsidRPr="001E558A">
        <w:rPr>
          <w:rFonts w:ascii="Times New Roman" w:hAnsi="Times New Roman" w:cs="Times New Roman"/>
          <w:i/>
          <w:iCs/>
          <w:sz w:val="24"/>
          <w:szCs w:val="24"/>
        </w:rPr>
        <w:t xml:space="preserve"> p</w:t>
      </w:r>
      <w:r w:rsidR="009C772A" w:rsidRPr="001E558A">
        <w:rPr>
          <w:rFonts w:ascii="Times New Roman" w:hAnsi="Times New Roman" w:cs="Times New Roman"/>
          <w:sz w:val="24"/>
          <w:szCs w:val="24"/>
        </w:rPr>
        <w:t xml:space="preserve"> &lt; .01), between external perception (resources) and training and professional development (</w:t>
      </w:r>
      <w:proofErr w:type="spellStart"/>
      <w:r w:rsidR="009C772A" w:rsidRPr="001E558A">
        <w:rPr>
          <w:rFonts w:ascii="Times New Roman" w:hAnsi="Times New Roman" w:cs="Times New Roman"/>
          <w:i/>
          <w:iCs/>
          <w:sz w:val="24"/>
          <w:szCs w:val="24"/>
        </w:rPr>
        <w:t>r</w:t>
      </w:r>
      <w:r w:rsidR="009C772A" w:rsidRPr="001E558A">
        <w:rPr>
          <w:rFonts w:ascii="Times New Roman" w:hAnsi="Times New Roman" w:cs="Times New Roman"/>
          <w:sz w:val="24"/>
          <w:szCs w:val="24"/>
        </w:rPr>
        <w:t>s</w:t>
      </w:r>
      <w:proofErr w:type="spellEnd"/>
      <w:r w:rsidR="009C772A" w:rsidRPr="001E558A">
        <w:rPr>
          <w:rFonts w:ascii="Times New Roman" w:hAnsi="Times New Roman" w:cs="Times New Roman"/>
          <w:sz w:val="24"/>
          <w:szCs w:val="24"/>
        </w:rPr>
        <w:t xml:space="preserve">  = .44; </w:t>
      </w:r>
      <w:r w:rsidR="009C772A" w:rsidRPr="001E558A">
        <w:rPr>
          <w:rFonts w:ascii="Times New Roman" w:hAnsi="Times New Roman" w:cs="Times New Roman"/>
          <w:i/>
          <w:iCs/>
          <w:sz w:val="24"/>
          <w:szCs w:val="24"/>
        </w:rPr>
        <w:t>p</w:t>
      </w:r>
      <w:r w:rsidR="009C772A" w:rsidRPr="001E558A">
        <w:rPr>
          <w:rFonts w:ascii="Times New Roman" w:hAnsi="Times New Roman" w:cs="Times New Roman"/>
          <w:sz w:val="24"/>
          <w:szCs w:val="24"/>
        </w:rPr>
        <w:t xml:space="preserve"> &lt; .01), and personal perspective (</w:t>
      </w:r>
      <w:proofErr w:type="spellStart"/>
      <w:r w:rsidR="009C772A" w:rsidRPr="001E558A">
        <w:rPr>
          <w:rFonts w:ascii="Times New Roman" w:hAnsi="Times New Roman" w:cs="Times New Roman"/>
          <w:i/>
          <w:iCs/>
          <w:sz w:val="24"/>
          <w:szCs w:val="24"/>
        </w:rPr>
        <w:t>r</w:t>
      </w:r>
      <w:r w:rsidR="009C772A" w:rsidRPr="001E558A">
        <w:rPr>
          <w:rFonts w:ascii="Times New Roman" w:hAnsi="Times New Roman" w:cs="Times New Roman"/>
          <w:sz w:val="24"/>
          <w:szCs w:val="24"/>
        </w:rPr>
        <w:t>s</w:t>
      </w:r>
      <w:proofErr w:type="spellEnd"/>
      <w:r w:rsidR="009C772A" w:rsidRPr="001E558A">
        <w:rPr>
          <w:rFonts w:ascii="Times New Roman" w:hAnsi="Times New Roman" w:cs="Times New Roman"/>
          <w:sz w:val="24"/>
          <w:szCs w:val="24"/>
        </w:rPr>
        <w:t xml:space="preserve"> = .41; </w:t>
      </w:r>
      <w:r w:rsidR="009C772A" w:rsidRPr="001E558A">
        <w:rPr>
          <w:rFonts w:ascii="Times New Roman" w:hAnsi="Times New Roman" w:cs="Times New Roman"/>
          <w:i/>
          <w:iCs/>
          <w:sz w:val="24"/>
          <w:szCs w:val="24"/>
        </w:rPr>
        <w:t>p</w:t>
      </w:r>
      <w:r w:rsidR="009C772A" w:rsidRPr="001E558A">
        <w:rPr>
          <w:rFonts w:ascii="Times New Roman" w:hAnsi="Times New Roman" w:cs="Times New Roman"/>
          <w:sz w:val="24"/>
          <w:szCs w:val="24"/>
        </w:rPr>
        <w:t xml:space="preserve"> &lt; .01). The connections between these three features are examined in more detail below.</w:t>
      </w:r>
    </w:p>
    <w:p w14:paraId="22DDCD0F"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Personal perspective</w:t>
      </w:r>
    </w:p>
    <w:p w14:paraId="32107644" w14:textId="585A4E04"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Five of the 20 teachers were highly motivated towards teaching PE. The benefits that the young children gained through the sessions resulted in a high level of teacher motivation</w:t>
      </w:r>
      <w:r w:rsidR="009845F1" w:rsidRPr="001E558A">
        <w:rPr>
          <w:rFonts w:ascii="Times New Roman" w:hAnsi="Times New Roman" w:cs="Times New Roman"/>
          <w:sz w:val="24"/>
          <w:szCs w:val="24"/>
        </w:rPr>
        <w:t xml:space="preserve"> [</w:t>
      </w:r>
      <w:r w:rsidRPr="001E558A">
        <w:rPr>
          <w:rFonts w:ascii="Times New Roman" w:hAnsi="Times New Roman" w:cs="Times New Roman"/>
          <w:sz w:val="24"/>
          <w:szCs w:val="24"/>
        </w:rPr>
        <w:t>“I like to work on PE, playing games because I see that children enjoy, socialise and learn” (T4)</w:t>
      </w:r>
      <w:r w:rsidR="009845F1" w:rsidRPr="001E558A">
        <w:rPr>
          <w:rFonts w:ascii="Times New Roman" w:hAnsi="Times New Roman" w:cs="Times New Roman"/>
          <w:sz w:val="24"/>
          <w:szCs w:val="24"/>
        </w:rPr>
        <w:t>]</w:t>
      </w:r>
      <w:r w:rsidRPr="001E558A">
        <w:rPr>
          <w:rFonts w:ascii="Times New Roman" w:hAnsi="Times New Roman" w:cs="Times New Roman"/>
          <w:sz w:val="24"/>
          <w:szCs w:val="24"/>
        </w:rPr>
        <w:t xml:space="preserve">. On the other hand, the other 15 participants who thought that their motivation was low, stressed that this was mainly due to inadequate initial and </w:t>
      </w:r>
      <w:r w:rsidR="00FC0415" w:rsidRPr="001E558A">
        <w:rPr>
          <w:rFonts w:ascii="Times New Roman" w:hAnsi="Times New Roman" w:cs="Times New Roman"/>
          <w:sz w:val="24"/>
          <w:szCs w:val="24"/>
        </w:rPr>
        <w:t>continuous professional</w:t>
      </w:r>
      <w:r w:rsidRPr="001E558A">
        <w:rPr>
          <w:rFonts w:ascii="Times New Roman" w:hAnsi="Times New Roman" w:cs="Times New Roman"/>
          <w:sz w:val="24"/>
          <w:szCs w:val="24"/>
        </w:rPr>
        <w:t xml:space="preserve"> development and not having material resources or suitable spaces</w:t>
      </w:r>
      <w:r w:rsidR="009845F1" w:rsidRPr="001E558A">
        <w:rPr>
          <w:rFonts w:ascii="Times New Roman" w:hAnsi="Times New Roman" w:cs="Times New Roman"/>
          <w:sz w:val="24"/>
          <w:szCs w:val="24"/>
        </w:rPr>
        <w:t xml:space="preserve"> [</w:t>
      </w:r>
      <w:r w:rsidRPr="001E558A">
        <w:rPr>
          <w:rFonts w:ascii="Times New Roman" w:hAnsi="Times New Roman" w:cs="Times New Roman"/>
          <w:sz w:val="24"/>
          <w:szCs w:val="24"/>
        </w:rPr>
        <w:t>“I do not feel comfortable doing motor skills sessions because I think I am not prepared enough” (T20)</w:t>
      </w:r>
      <w:r w:rsidR="009845F1" w:rsidRPr="001E558A">
        <w:rPr>
          <w:rFonts w:ascii="Times New Roman" w:hAnsi="Times New Roman" w:cs="Times New Roman"/>
          <w:sz w:val="24"/>
          <w:szCs w:val="24"/>
        </w:rPr>
        <w:t>].</w:t>
      </w:r>
    </w:p>
    <w:p w14:paraId="3C95E2EC"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Training and professional development</w:t>
      </w:r>
    </w:p>
    <w:p w14:paraId="5D2F57DE" w14:textId="011779FA" w:rsidR="009C772A" w:rsidRPr="001E558A" w:rsidRDefault="009C772A" w:rsidP="009C772A">
      <w:pPr>
        <w:spacing w:line="480" w:lineRule="auto"/>
        <w:rPr>
          <w:rFonts w:ascii="Times New Roman" w:hAnsi="Times New Roman" w:cs="Times New Roman"/>
          <w:b/>
          <w:bCs/>
          <w:i/>
          <w:iCs/>
          <w:sz w:val="24"/>
          <w:szCs w:val="24"/>
        </w:rPr>
      </w:pPr>
      <w:r w:rsidRPr="001E558A">
        <w:rPr>
          <w:rFonts w:ascii="Times New Roman" w:hAnsi="Times New Roman" w:cs="Times New Roman"/>
          <w:sz w:val="24"/>
          <w:szCs w:val="24"/>
        </w:rPr>
        <w:lastRenderedPageBreak/>
        <w:t xml:space="preserve">In relation to initial training, all the teachers affirmed that it </w:t>
      </w:r>
      <w:r w:rsidR="004B57A3" w:rsidRPr="001E558A">
        <w:rPr>
          <w:rFonts w:ascii="Times New Roman" w:hAnsi="Times New Roman" w:cs="Times New Roman"/>
          <w:sz w:val="24"/>
          <w:szCs w:val="24"/>
        </w:rPr>
        <w:t>is</w:t>
      </w:r>
      <w:r w:rsidRPr="001E558A">
        <w:rPr>
          <w:rFonts w:ascii="Times New Roman" w:hAnsi="Times New Roman" w:cs="Times New Roman"/>
          <w:sz w:val="24"/>
          <w:szCs w:val="24"/>
        </w:rPr>
        <w:t xml:space="preserve"> insufficient</w:t>
      </w:r>
      <w:r w:rsidR="009845F1" w:rsidRPr="001E558A">
        <w:rPr>
          <w:rFonts w:ascii="Times New Roman" w:hAnsi="Times New Roman" w:cs="Times New Roman"/>
          <w:sz w:val="24"/>
          <w:szCs w:val="24"/>
        </w:rPr>
        <w:t xml:space="preserve"> [</w:t>
      </w:r>
      <w:r w:rsidRPr="001E558A">
        <w:rPr>
          <w:rFonts w:ascii="Times New Roman" w:hAnsi="Times New Roman" w:cs="Times New Roman"/>
          <w:sz w:val="24"/>
          <w:szCs w:val="24"/>
        </w:rPr>
        <w:t>“only we had two subjects of PE and they were insufficient” (T8)</w:t>
      </w:r>
      <w:r w:rsidR="009845F1" w:rsidRPr="001E558A">
        <w:rPr>
          <w:rFonts w:ascii="Times New Roman" w:hAnsi="Times New Roman" w:cs="Times New Roman"/>
          <w:sz w:val="24"/>
          <w:szCs w:val="24"/>
        </w:rPr>
        <w:t>]</w:t>
      </w:r>
      <w:r w:rsidRPr="001E558A">
        <w:rPr>
          <w:rFonts w:ascii="Times New Roman" w:hAnsi="Times New Roman" w:cs="Times New Roman"/>
          <w:sz w:val="24"/>
          <w:szCs w:val="24"/>
        </w:rPr>
        <w:t>.  All the participants highlighted that methodological training and knowledge about how to teach PE was necessary throughout their teacher training</w:t>
      </w:r>
      <w:r w:rsidR="009845F1" w:rsidRPr="001E558A">
        <w:rPr>
          <w:rFonts w:ascii="Times New Roman" w:hAnsi="Times New Roman" w:cs="Times New Roman"/>
          <w:sz w:val="24"/>
          <w:szCs w:val="24"/>
        </w:rPr>
        <w:t xml:space="preserve"> [</w:t>
      </w:r>
      <w:r w:rsidRPr="001E558A">
        <w:rPr>
          <w:rFonts w:ascii="Times New Roman" w:hAnsi="Times New Roman" w:cs="Times New Roman"/>
          <w:sz w:val="24"/>
          <w:szCs w:val="24"/>
        </w:rPr>
        <w:t>“it is essential that during our academic training we have subjects where we can learn more about PE at this educational stage” (T14)</w:t>
      </w:r>
      <w:r w:rsidR="009845F1" w:rsidRPr="001E558A">
        <w:rPr>
          <w:rFonts w:ascii="Times New Roman" w:hAnsi="Times New Roman" w:cs="Times New Roman"/>
          <w:sz w:val="24"/>
          <w:szCs w:val="24"/>
        </w:rPr>
        <w:t>]</w:t>
      </w:r>
      <w:r w:rsidRPr="001E558A">
        <w:rPr>
          <w:rFonts w:ascii="Times New Roman" w:hAnsi="Times New Roman" w:cs="Times New Roman"/>
          <w:sz w:val="24"/>
          <w:szCs w:val="24"/>
        </w:rPr>
        <w:t xml:space="preserve">. </w:t>
      </w:r>
    </w:p>
    <w:p w14:paraId="02FFDCE0" w14:textId="1044A556" w:rsidR="00841CD2" w:rsidRPr="001E558A" w:rsidRDefault="00185857"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Regarding</w:t>
      </w:r>
      <w:r w:rsidR="001C1976" w:rsidRPr="001E558A">
        <w:rPr>
          <w:rFonts w:ascii="Times New Roman" w:hAnsi="Times New Roman" w:cs="Times New Roman"/>
          <w:sz w:val="24"/>
          <w:szCs w:val="24"/>
        </w:rPr>
        <w:t xml:space="preserve"> CPD</w:t>
      </w:r>
      <w:r w:rsidR="009C772A" w:rsidRPr="001E558A">
        <w:rPr>
          <w:rFonts w:ascii="Times New Roman" w:hAnsi="Times New Roman" w:cs="Times New Roman"/>
          <w:sz w:val="24"/>
          <w:szCs w:val="24"/>
        </w:rPr>
        <w:t xml:space="preserve">, there was a consensus on the part of all teachers that previously this came from short courses (20 hours or less) where theoretical content about PE and the different methodologies were explained without teaching how to use them in a real space like in a gym class. </w:t>
      </w:r>
      <w:r w:rsidRPr="001E558A">
        <w:rPr>
          <w:rFonts w:ascii="Times New Roman" w:hAnsi="Times New Roman" w:cs="Times New Roman"/>
          <w:sz w:val="24"/>
          <w:szCs w:val="24"/>
        </w:rPr>
        <w:t>The lack of practice in these courses and of specific professional development content in PE is evident, as well as the time constraints that made it difficult to discuss or exchange ideas. They also emphasized that their needs were not met through these courses [</w:t>
      </w:r>
      <w:r w:rsidR="009C772A" w:rsidRPr="001E558A">
        <w:rPr>
          <w:rFonts w:ascii="Times New Roman" w:hAnsi="Times New Roman" w:cs="Times New Roman"/>
          <w:sz w:val="24"/>
          <w:szCs w:val="24"/>
        </w:rPr>
        <w:t>“I want to continue training about motor skills, but the courses currently taught are short and online and when I do them, they include content that I already know” (T19)</w:t>
      </w:r>
      <w:r w:rsidRPr="001E558A">
        <w:rPr>
          <w:rFonts w:ascii="Times New Roman" w:hAnsi="Times New Roman" w:cs="Times New Roman"/>
          <w:sz w:val="24"/>
          <w:szCs w:val="24"/>
        </w:rPr>
        <w:t>]</w:t>
      </w:r>
      <w:r w:rsidR="009C772A" w:rsidRPr="001E558A">
        <w:rPr>
          <w:rFonts w:ascii="Times New Roman" w:hAnsi="Times New Roman" w:cs="Times New Roman"/>
          <w:sz w:val="24"/>
          <w:szCs w:val="24"/>
        </w:rPr>
        <w:t xml:space="preserve">. Furthermore, seven of the 20 teachers wanted university experts from the faculties of education, and specifically experts on early childhood and PE, to be in charge of </w:t>
      </w:r>
      <w:r w:rsidRPr="001E558A">
        <w:rPr>
          <w:rFonts w:ascii="Times New Roman" w:hAnsi="Times New Roman" w:cs="Times New Roman"/>
          <w:sz w:val="24"/>
          <w:szCs w:val="24"/>
        </w:rPr>
        <w:t>the training</w:t>
      </w:r>
      <w:r w:rsidR="009C772A" w:rsidRPr="001E558A">
        <w:rPr>
          <w:rFonts w:ascii="Times New Roman" w:hAnsi="Times New Roman" w:cs="Times New Roman"/>
          <w:sz w:val="24"/>
          <w:szCs w:val="24"/>
        </w:rPr>
        <w:t xml:space="preserve"> since they were considered to be at the forefront of innovative development within PE</w:t>
      </w:r>
      <w:r w:rsidRPr="001E558A">
        <w:rPr>
          <w:rFonts w:ascii="Times New Roman" w:hAnsi="Times New Roman" w:cs="Times New Roman"/>
          <w:sz w:val="24"/>
          <w:szCs w:val="24"/>
        </w:rPr>
        <w:t xml:space="preserve"> [</w:t>
      </w:r>
      <w:r w:rsidR="009C772A" w:rsidRPr="001E558A">
        <w:rPr>
          <w:rFonts w:ascii="Times New Roman" w:hAnsi="Times New Roman" w:cs="Times New Roman"/>
          <w:sz w:val="24"/>
          <w:szCs w:val="24"/>
        </w:rPr>
        <w:t>“I think that those who train us in the universities during our initial training have to be in charge of continuing professional development due to the fact that they are the ones who investigate the new methodologies” (T3)</w:t>
      </w:r>
      <w:r w:rsidRPr="001E558A">
        <w:rPr>
          <w:rFonts w:ascii="Times New Roman" w:hAnsi="Times New Roman" w:cs="Times New Roman"/>
          <w:sz w:val="24"/>
          <w:szCs w:val="24"/>
        </w:rPr>
        <w:t>]</w:t>
      </w:r>
      <w:r w:rsidR="009C772A" w:rsidRPr="001E558A">
        <w:rPr>
          <w:rFonts w:ascii="Times New Roman" w:hAnsi="Times New Roman" w:cs="Times New Roman"/>
          <w:sz w:val="24"/>
          <w:szCs w:val="24"/>
        </w:rPr>
        <w:t xml:space="preserve">. </w:t>
      </w:r>
      <w:r w:rsidR="00841CD2" w:rsidRPr="001E558A">
        <w:rPr>
          <w:rFonts w:ascii="Times New Roman" w:hAnsi="Times New Roman" w:cs="Times New Roman"/>
          <w:sz w:val="24"/>
          <w:szCs w:val="24"/>
        </w:rPr>
        <w:t xml:space="preserve">In the same way, it will be essential to achieve greater "collaboration and cooperation between universities and schools to develop projects" (T16). All teachers highlighted that their continuous professional development must be a reflective and critical process, covering an extended period of time. where the practical contents must be put into practice ["I believe that our teacher training must be </w:t>
      </w:r>
      <w:r w:rsidR="00841CD2" w:rsidRPr="001E558A">
        <w:rPr>
          <w:rFonts w:ascii="Times New Roman" w:hAnsi="Times New Roman" w:cs="Times New Roman"/>
          <w:sz w:val="24"/>
          <w:szCs w:val="24"/>
        </w:rPr>
        <w:lastRenderedPageBreak/>
        <w:t>reflective and lasting over time so that it allows us to acquire the necessary knowledge about PE" (T15)]. There were two other ways in which teachers they developed professionally. One was through reading research journals ["I liked reading journals. about PE because they help me plan activities with our students" (T12)] and the other, attendance at congresses and semesters, so that they could acquire both practical and theoretical knowledge, since they could exchange experiences and resources with other teachers and learn from university experts.</w:t>
      </w:r>
    </w:p>
    <w:p w14:paraId="59FCDF1B" w14:textId="7EA109BF"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i/>
          <w:iCs/>
          <w:sz w:val="24"/>
          <w:szCs w:val="24"/>
        </w:rPr>
        <w:t>External perspective</w:t>
      </w:r>
    </w:p>
    <w:p w14:paraId="03E606B2" w14:textId="77777777" w:rsidR="00841CD2" w:rsidRPr="001E558A" w:rsidRDefault="00841CD2"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Regarding material and personal resources, the lack of sufficient resources to develop adequate PE sessions was a notable aspect for more than half of the teachers. Four of them confirmed not only that equipment and facilities were missing, but also that they were in poor condition. Twelve teachers admitted that the PE spaces were too small to hold sessions with all the students. These teachers also found that they did not have access to people who could help them plan lessons in advance. The rest of the teachers said that they did have new and suitable equipment. However, they considered that children needed at least two weekly sessions. There is a positive relationship between teacher motivation, the resources available to teach and the quality of CPD.</w:t>
      </w:r>
    </w:p>
    <w:p w14:paraId="2E719794" w14:textId="2A9B9C3A"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 xml:space="preserve">Theme 2: Social recognition </w:t>
      </w:r>
    </w:p>
    <w:p w14:paraId="56D0CC20" w14:textId="4441B847"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Table 1</w:t>
      </w:r>
      <w:r w:rsidR="00841CD2" w:rsidRPr="001E558A">
        <w:rPr>
          <w:rFonts w:ascii="Times New Roman" w:hAnsi="Times New Roman" w:cs="Times New Roman"/>
          <w:sz w:val="24"/>
          <w:szCs w:val="24"/>
        </w:rPr>
        <w:t xml:space="preserve"> shows a weak po</w:t>
      </w:r>
      <w:r w:rsidRPr="001E558A">
        <w:rPr>
          <w:rFonts w:ascii="Times New Roman" w:hAnsi="Times New Roman" w:cs="Times New Roman"/>
          <w:sz w:val="24"/>
          <w:szCs w:val="24"/>
        </w:rPr>
        <w:t>sitive correlation between social recognition and external perception (resources) (</w:t>
      </w:r>
      <w:proofErr w:type="spell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 .35;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.01)</w:t>
      </w:r>
      <w:r w:rsidR="00841CD2" w:rsidRPr="001E558A">
        <w:rPr>
          <w:rFonts w:ascii="Times New Roman" w:hAnsi="Times New Roman" w:cs="Times New Roman"/>
          <w:sz w:val="24"/>
          <w:szCs w:val="24"/>
        </w:rPr>
        <w:t xml:space="preserve">, </w:t>
      </w:r>
      <w:r w:rsidRPr="001E558A">
        <w:rPr>
          <w:rFonts w:ascii="Times New Roman" w:hAnsi="Times New Roman" w:cs="Times New Roman"/>
          <w:sz w:val="24"/>
          <w:szCs w:val="24"/>
        </w:rPr>
        <w:t>between social recognition and training and professional development (</w:t>
      </w:r>
      <w:proofErr w:type="spell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 .29;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.01), and between social recognition and personal perspective (</w:t>
      </w:r>
      <w:proofErr w:type="spell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 .31;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.01). This would suggest that teachers who receive more training and are better resourced to teach PE are more likely to be recognised by parents for the valuable work that they do, and that the increased value that parents </w:t>
      </w:r>
      <w:r w:rsidRPr="001E558A">
        <w:rPr>
          <w:rFonts w:ascii="Times New Roman" w:hAnsi="Times New Roman" w:cs="Times New Roman"/>
          <w:sz w:val="24"/>
          <w:szCs w:val="24"/>
        </w:rPr>
        <w:lastRenderedPageBreak/>
        <w:t xml:space="preserve">placed on PE could have a positive effect on teacher’s motivation. The inverse is also possibly true, where a lack of recognition by </w:t>
      </w:r>
      <w:r w:rsidR="00841CD2" w:rsidRPr="001E558A">
        <w:rPr>
          <w:rFonts w:ascii="Times New Roman" w:hAnsi="Times New Roman" w:cs="Times New Roman"/>
          <w:sz w:val="24"/>
          <w:szCs w:val="24"/>
        </w:rPr>
        <w:t>families</w:t>
      </w:r>
      <w:r w:rsidRPr="001E558A">
        <w:rPr>
          <w:rFonts w:ascii="Times New Roman" w:hAnsi="Times New Roman" w:cs="Times New Roman"/>
          <w:sz w:val="24"/>
          <w:szCs w:val="24"/>
        </w:rPr>
        <w:t xml:space="preserve"> may be demotivating to teachers.</w:t>
      </w:r>
    </w:p>
    <w:p w14:paraId="2333CCC8" w14:textId="4A879AF9"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demotivational aspect, driven by a lack of social recognition by </w:t>
      </w:r>
      <w:r w:rsidR="00841CD2" w:rsidRPr="001E558A">
        <w:rPr>
          <w:rFonts w:ascii="Times New Roman" w:hAnsi="Times New Roman" w:cs="Times New Roman"/>
          <w:sz w:val="24"/>
          <w:szCs w:val="24"/>
        </w:rPr>
        <w:t>families</w:t>
      </w:r>
      <w:r w:rsidRPr="001E558A">
        <w:rPr>
          <w:rFonts w:ascii="Times New Roman" w:hAnsi="Times New Roman" w:cs="Times New Roman"/>
          <w:sz w:val="24"/>
          <w:szCs w:val="24"/>
        </w:rPr>
        <w:t xml:space="preserve">, is hinted at by comments from the teachers. Concerning social recognition, 13 of the teachers declared that families did not value their work on PE. For instance, one teacher said that “parents have never told me that I should continue planning more PE sessions” (T14), but it does occur with literacy and numeracy. At the same time, another professional affirmed that she had “never been spoken well of for working on PE, but it has never happened with literacy” (T11).  Regarding feedback and engagement from families, </w:t>
      </w:r>
      <w:r w:rsidR="00841CD2" w:rsidRPr="001E558A">
        <w:rPr>
          <w:rFonts w:ascii="Times New Roman" w:hAnsi="Times New Roman" w:cs="Times New Roman"/>
          <w:sz w:val="24"/>
          <w:szCs w:val="24"/>
        </w:rPr>
        <w:t xml:space="preserve">teachers feel that </w:t>
      </w:r>
      <w:r w:rsidRPr="001E558A">
        <w:rPr>
          <w:rFonts w:ascii="Times New Roman" w:hAnsi="Times New Roman" w:cs="Times New Roman"/>
          <w:sz w:val="24"/>
          <w:szCs w:val="24"/>
        </w:rPr>
        <w:t xml:space="preserve">“parents are more concerned, for example, about literacy, and I dedicate time to that area or field than to PE” (T9). All the participants declared that parents considered PE less important at this stage than other aspects such as literacy and numeracy. As a result, it was socially marginalized. Moreover, families were not interested in the implementation of more sessions of PE in </w:t>
      </w:r>
      <w:r w:rsidR="002F527C">
        <w:rPr>
          <w:rFonts w:ascii="Times New Roman" w:hAnsi="Times New Roman" w:cs="Times New Roman"/>
          <w:sz w:val="24"/>
          <w:szCs w:val="24"/>
        </w:rPr>
        <w:t>ECE</w:t>
      </w:r>
      <w:r w:rsidRPr="001E558A">
        <w:rPr>
          <w:rFonts w:ascii="Times New Roman" w:hAnsi="Times New Roman" w:cs="Times New Roman"/>
          <w:sz w:val="24"/>
          <w:szCs w:val="24"/>
        </w:rPr>
        <w:t xml:space="preserve">. Although this does not exactly explain the statistical correlations above, it does highlight the relatively low recognition of the value of PE teaching by parents, and the effect this can have on teachers’ motivation to teach it. </w:t>
      </w:r>
    </w:p>
    <w:p w14:paraId="1543D061" w14:textId="77777777" w:rsidR="009C772A" w:rsidRPr="001E558A" w:rsidRDefault="009C772A" w:rsidP="009C772A">
      <w:pPr>
        <w:spacing w:line="480" w:lineRule="auto"/>
        <w:rPr>
          <w:rFonts w:ascii="Times New Roman" w:hAnsi="Times New Roman" w:cs="Times New Roman"/>
          <w:b/>
          <w:i/>
          <w:sz w:val="24"/>
          <w:szCs w:val="24"/>
        </w:rPr>
      </w:pPr>
      <w:r w:rsidRPr="001E558A">
        <w:rPr>
          <w:rFonts w:ascii="Times New Roman" w:hAnsi="Times New Roman" w:cs="Times New Roman"/>
          <w:b/>
          <w:i/>
          <w:sz w:val="24"/>
          <w:szCs w:val="24"/>
        </w:rPr>
        <w:t>Theme 3 Internal perception and formative value of PE</w:t>
      </w:r>
    </w:p>
    <w:p w14:paraId="659DC3CC" w14:textId="31DDD17F"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third theme stands in contrast to the second. Table </w:t>
      </w:r>
      <w:r w:rsidR="00933665" w:rsidRPr="001E558A">
        <w:rPr>
          <w:rFonts w:ascii="Times New Roman" w:hAnsi="Times New Roman" w:cs="Times New Roman"/>
          <w:sz w:val="24"/>
          <w:szCs w:val="24"/>
        </w:rPr>
        <w:t>3 shows</w:t>
      </w:r>
      <w:r w:rsidRPr="001E558A">
        <w:rPr>
          <w:rFonts w:ascii="Times New Roman" w:hAnsi="Times New Roman" w:cs="Times New Roman"/>
          <w:sz w:val="24"/>
          <w:szCs w:val="24"/>
        </w:rPr>
        <w:t xml:space="preserve"> a weak positive correlations between internal perception and formative value (</w:t>
      </w:r>
      <w:proofErr w:type="spell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 .28;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.01) and social recognition and formative value (</w:t>
      </w:r>
      <w:proofErr w:type="spellStart"/>
      <w:proofErr w:type="gram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w:t>
      </w:r>
      <w:proofErr w:type="gramEnd"/>
      <w:r w:rsidRPr="001E558A">
        <w:rPr>
          <w:rFonts w:ascii="Times New Roman" w:hAnsi="Times New Roman" w:cs="Times New Roman"/>
          <w:sz w:val="24"/>
          <w:szCs w:val="24"/>
        </w:rPr>
        <w:t xml:space="preserve"> .29; </w:t>
      </w:r>
      <w:r w:rsidRPr="001E558A">
        <w:rPr>
          <w:rFonts w:ascii="Times New Roman" w:hAnsi="Times New Roman" w:cs="Times New Roman"/>
          <w:i/>
          <w:iCs/>
          <w:sz w:val="24"/>
          <w:szCs w:val="24"/>
        </w:rPr>
        <w:t>p</w:t>
      </w:r>
      <w:r w:rsidRPr="001E558A">
        <w:rPr>
          <w:rFonts w:ascii="Times New Roman" w:hAnsi="Times New Roman" w:cs="Times New Roman"/>
          <w:sz w:val="24"/>
          <w:szCs w:val="24"/>
        </w:rPr>
        <w:t xml:space="preserve"> &lt; .01) of PE. Finally, there was a weak positive relationship between personal perspective and formative value (</w:t>
      </w:r>
      <w:proofErr w:type="spellStart"/>
      <w:r w:rsidRPr="001E558A">
        <w:rPr>
          <w:rFonts w:ascii="Times New Roman" w:hAnsi="Times New Roman" w:cs="Times New Roman"/>
          <w:i/>
          <w:iCs/>
          <w:sz w:val="24"/>
          <w:szCs w:val="24"/>
        </w:rPr>
        <w:t>r</w:t>
      </w:r>
      <w:r w:rsidRPr="001E558A">
        <w:rPr>
          <w:rFonts w:ascii="Times New Roman" w:hAnsi="Times New Roman" w:cs="Times New Roman"/>
          <w:sz w:val="24"/>
          <w:szCs w:val="24"/>
        </w:rPr>
        <w:t>s</w:t>
      </w:r>
      <w:proofErr w:type="spellEnd"/>
      <w:r w:rsidRPr="001E558A">
        <w:rPr>
          <w:rFonts w:ascii="Times New Roman" w:hAnsi="Times New Roman" w:cs="Times New Roman"/>
          <w:sz w:val="24"/>
          <w:szCs w:val="24"/>
        </w:rPr>
        <w:t xml:space="preserve"> = .23;</w:t>
      </w:r>
      <w:r w:rsidRPr="001E558A">
        <w:rPr>
          <w:rFonts w:ascii="Times New Roman" w:hAnsi="Times New Roman" w:cs="Times New Roman"/>
          <w:i/>
          <w:iCs/>
          <w:sz w:val="24"/>
          <w:szCs w:val="24"/>
        </w:rPr>
        <w:t xml:space="preserve"> p</w:t>
      </w:r>
      <w:r w:rsidRPr="001E558A">
        <w:rPr>
          <w:rFonts w:ascii="Times New Roman" w:hAnsi="Times New Roman" w:cs="Times New Roman"/>
          <w:sz w:val="24"/>
          <w:szCs w:val="24"/>
        </w:rPr>
        <w:t xml:space="preserve"> &lt; .01). These statistics would indicate that teachers valued the benefits that PE had on children and that this motivated them to teach it.</w:t>
      </w:r>
    </w:p>
    <w:p w14:paraId="706D498A" w14:textId="7818CDEA"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lastRenderedPageBreak/>
        <w:t>Comments by teachers seemed to reinforce the value they placed in teaching PE to this age group. All the teachers underlined the importance of doing PE</w:t>
      </w:r>
      <w:r w:rsidR="00933665" w:rsidRPr="001E558A">
        <w:rPr>
          <w:rFonts w:ascii="Times New Roman" w:hAnsi="Times New Roman" w:cs="Times New Roman"/>
          <w:sz w:val="24"/>
          <w:szCs w:val="24"/>
        </w:rPr>
        <w:t xml:space="preserve"> [</w:t>
      </w:r>
      <w:r w:rsidRPr="001E558A">
        <w:rPr>
          <w:rFonts w:ascii="Times New Roman" w:hAnsi="Times New Roman" w:cs="Times New Roman"/>
          <w:sz w:val="24"/>
          <w:szCs w:val="24"/>
        </w:rPr>
        <w:t>“For me, PE is essential at this stage owing to the fact of the benefits children obtain from it. PE is key to promote adequate child development” (T17)</w:t>
      </w:r>
      <w:r w:rsidR="00933665" w:rsidRPr="001E558A">
        <w:rPr>
          <w:rFonts w:ascii="Times New Roman" w:hAnsi="Times New Roman" w:cs="Times New Roman"/>
          <w:sz w:val="24"/>
          <w:szCs w:val="24"/>
        </w:rPr>
        <w:t>]</w:t>
      </w:r>
      <w:r w:rsidRPr="001E558A">
        <w:rPr>
          <w:rFonts w:ascii="Times New Roman" w:hAnsi="Times New Roman" w:cs="Times New Roman"/>
          <w:sz w:val="24"/>
          <w:szCs w:val="24"/>
        </w:rPr>
        <w:t xml:space="preserve">. </w:t>
      </w:r>
      <w:r w:rsidR="00933665" w:rsidRPr="001E558A">
        <w:rPr>
          <w:rFonts w:ascii="Times New Roman" w:hAnsi="Times New Roman" w:cs="Times New Roman"/>
          <w:sz w:val="24"/>
          <w:szCs w:val="24"/>
        </w:rPr>
        <w:t>Regarding</w:t>
      </w:r>
      <w:r w:rsidRPr="001E558A">
        <w:rPr>
          <w:rFonts w:ascii="Times New Roman" w:hAnsi="Times New Roman" w:cs="Times New Roman"/>
          <w:sz w:val="24"/>
          <w:szCs w:val="24"/>
        </w:rPr>
        <w:t xml:space="preserve"> the formative value of PE, all the teachers affirmed that PE encourages children to interact socially because students work cooperatively through different PE activities</w:t>
      </w:r>
      <w:r w:rsidR="00933665" w:rsidRPr="001E558A">
        <w:rPr>
          <w:rFonts w:ascii="Times New Roman" w:hAnsi="Times New Roman" w:cs="Times New Roman"/>
          <w:sz w:val="24"/>
          <w:szCs w:val="24"/>
        </w:rPr>
        <w:t xml:space="preserve"> [e.g., </w:t>
      </w:r>
      <w:r w:rsidRPr="001E558A">
        <w:rPr>
          <w:rFonts w:ascii="Times New Roman" w:hAnsi="Times New Roman" w:cs="Times New Roman"/>
          <w:sz w:val="24"/>
          <w:szCs w:val="24"/>
        </w:rPr>
        <w:t>“PE improves social relations with games where they have to collaborate for a common purpose” (T8)</w:t>
      </w:r>
      <w:r w:rsidR="00933665" w:rsidRPr="001E558A">
        <w:rPr>
          <w:rFonts w:ascii="Times New Roman" w:hAnsi="Times New Roman" w:cs="Times New Roman"/>
          <w:sz w:val="24"/>
          <w:szCs w:val="24"/>
        </w:rPr>
        <w:t>]</w:t>
      </w:r>
      <w:r w:rsidRPr="001E558A">
        <w:rPr>
          <w:rFonts w:ascii="Times New Roman" w:hAnsi="Times New Roman" w:cs="Times New Roman"/>
          <w:sz w:val="24"/>
          <w:szCs w:val="24"/>
        </w:rPr>
        <w:t>. Participants also confirmed that children were able to improve their emotional expression through the motor games developed during PE sessions</w:t>
      </w:r>
      <w:r w:rsidR="00933665" w:rsidRPr="001E558A">
        <w:rPr>
          <w:rFonts w:ascii="Times New Roman" w:hAnsi="Times New Roman" w:cs="Times New Roman"/>
          <w:sz w:val="24"/>
          <w:szCs w:val="24"/>
        </w:rPr>
        <w:t xml:space="preserve"> [</w:t>
      </w:r>
      <w:r w:rsidRPr="001E558A">
        <w:rPr>
          <w:rFonts w:ascii="Times New Roman" w:hAnsi="Times New Roman" w:cs="Times New Roman"/>
          <w:sz w:val="24"/>
          <w:szCs w:val="24"/>
        </w:rPr>
        <w:t>“When I carry out PE sessions, my students express joy, amazement ... especially with the motor games that children put into the different characters” (T13)</w:t>
      </w:r>
      <w:r w:rsidR="00933665" w:rsidRPr="001E558A">
        <w:rPr>
          <w:rFonts w:ascii="Times New Roman" w:hAnsi="Times New Roman" w:cs="Times New Roman"/>
          <w:sz w:val="24"/>
          <w:szCs w:val="24"/>
        </w:rPr>
        <w:t>]</w:t>
      </w:r>
      <w:r w:rsidRPr="001E558A">
        <w:rPr>
          <w:rFonts w:ascii="Times New Roman" w:hAnsi="Times New Roman" w:cs="Times New Roman"/>
          <w:sz w:val="24"/>
          <w:szCs w:val="24"/>
        </w:rPr>
        <w:t xml:space="preserve">. All the teachers were sure that PE in the early ages promotes the acquisition of healthy habits as the joy of physical activity is developed through physical activities. In addition, they highlight that for many of their students it is the only opportunity for them to practice structured physical activity. </w:t>
      </w:r>
    </w:p>
    <w:p w14:paraId="2BAB2A92" w14:textId="562663E5"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In terms of the development of personal and collective responsibility, all teachers agreed that PE is the ideal medium for this purpose. They highlighted that during their teaching, this is one of the most significant benefits. All the participants emphasized that the PE sessions are essential to learn about rules because the students must respect turns when they do circuits or make use of stations and corners as pedagogical methodologies. They also learn to look after and be responsible for the equipment used</w:t>
      </w:r>
      <w:r w:rsidR="00933665" w:rsidRPr="001E558A">
        <w:rPr>
          <w:rFonts w:ascii="Times New Roman" w:hAnsi="Times New Roman" w:cs="Times New Roman"/>
          <w:sz w:val="24"/>
          <w:szCs w:val="24"/>
        </w:rPr>
        <w:t xml:space="preserve"> [</w:t>
      </w:r>
      <w:r w:rsidRPr="001E558A">
        <w:rPr>
          <w:rFonts w:ascii="Times New Roman" w:hAnsi="Times New Roman" w:cs="Times New Roman"/>
          <w:sz w:val="24"/>
          <w:szCs w:val="24"/>
        </w:rPr>
        <w:t>“It is surprising to see how they take care of the material, collect it and make good use of it” (T3)</w:t>
      </w:r>
      <w:r w:rsidR="00933665" w:rsidRPr="001E558A">
        <w:rPr>
          <w:rFonts w:ascii="Times New Roman" w:hAnsi="Times New Roman" w:cs="Times New Roman"/>
          <w:sz w:val="24"/>
          <w:szCs w:val="24"/>
        </w:rPr>
        <w:t>]</w:t>
      </w:r>
      <w:r w:rsidRPr="001E558A">
        <w:rPr>
          <w:rFonts w:ascii="Times New Roman" w:hAnsi="Times New Roman" w:cs="Times New Roman"/>
          <w:sz w:val="24"/>
          <w:szCs w:val="24"/>
        </w:rPr>
        <w:t xml:space="preserve">. </w:t>
      </w:r>
    </w:p>
    <w:p w14:paraId="608CEB31" w14:textId="00B8D419" w:rsidR="009C772A" w:rsidRPr="001E558A" w:rsidRDefault="00933665"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Likewise, </w:t>
      </w:r>
      <w:r w:rsidR="009C772A" w:rsidRPr="001E558A">
        <w:rPr>
          <w:rFonts w:ascii="Times New Roman" w:hAnsi="Times New Roman" w:cs="Times New Roman"/>
          <w:sz w:val="24"/>
          <w:szCs w:val="24"/>
        </w:rPr>
        <w:t xml:space="preserve">all teachers considered that </w:t>
      </w:r>
      <w:r w:rsidRPr="001E558A">
        <w:rPr>
          <w:rFonts w:ascii="Times New Roman" w:hAnsi="Times New Roman" w:cs="Times New Roman"/>
          <w:sz w:val="24"/>
          <w:szCs w:val="24"/>
        </w:rPr>
        <w:t xml:space="preserve">motor development is </w:t>
      </w:r>
      <w:r w:rsidR="009C772A" w:rsidRPr="001E558A">
        <w:rPr>
          <w:rFonts w:ascii="Times New Roman" w:hAnsi="Times New Roman" w:cs="Times New Roman"/>
          <w:sz w:val="24"/>
          <w:szCs w:val="24"/>
        </w:rPr>
        <w:t>improved greatly through PE activities</w:t>
      </w:r>
      <w:r w:rsidRPr="001E558A">
        <w:rPr>
          <w:rFonts w:ascii="Times New Roman" w:hAnsi="Times New Roman" w:cs="Times New Roman"/>
          <w:sz w:val="24"/>
          <w:szCs w:val="24"/>
        </w:rPr>
        <w:t xml:space="preserve"> [e.g., “</w:t>
      </w:r>
      <w:r w:rsidR="009C772A" w:rsidRPr="001E558A">
        <w:rPr>
          <w:rFonts w:ascii="Times New Roman" w:hAnsi="Times New Roman" w:cs="Times New Roman"/>
          <w:sz w:val="24"/>
          <w:szCs w:val="24"/>
        </w:rPr>
        <w:t xml:space="preserve">a girl who had problems with laterality could be solved with the PE </w:t>
      </w:r>
      <w:r w:rsidR="009C772A" w:rsidRPr="001E558A">
        <w:rPr>
          <w:rFonts w:ascii="Times New Roman" w:hAnsi="Times New Roman" w:cs="Times New Roman"/>
          <w:sz w:val="24"/>
          <w:szCs w:val="24"/>
        </w:rPr>
        <w:lastRenderedPageBreak/>
        <w:t>sessions” (T5)</w:t>
      </w:r>
      <w:r w:rsidRPr="001E558A">
        <w:rPr>
          <w:rFonts w:ascii="Times New Roman" w:hAnsi="Times New Roman" w:cs="Times New Roman"/>
          <w:sz w:val="24"/>
          <w:szCs w:val="24"/>
        </w:rPr>
        <w:t>]</w:t>
      </w:r>
      <w:r w:rsidR="009C772A" w:rsidRPr="001E558A">
        <w:rPr>
          <w:rFonts w:ascii="Times New Roman" w:hAnsi="Times New Roman" w:cs="Times New Roman"/>
          <w:sz w:val="24"/>
          <w:szCs w:val="24"/>
        </w:rPr>
        <w:t xml:space="preserve">. Finally, </w:t>
      </w:r>
      <w:r w:rsidRPr="001E558A">
        <w:rPr>
          <w:rFonts w:ascii="Times New Roman" w:hAnsi="Times New Roman" w:cs="Times New Roman"/>
          <w:sz w:val="24"/>
          <w:szCs w:val="24"/>
        </w:rPr>
        <w:t xml:space="preserve">almost all of them </w:t>
      </w:r>
      <w:r w:rsidR="009C772A" w:rsidRPr="001E558A">
        <w:rPr>
          <w:rFonts w:ascii="Times New Roman" w:hAnsi="Times New Roman" w:cs="Times New Roman"/>
          <w:sz w:val="24"/>
          <w:szCs w:val="24"/>
        </w:rPr>
        <w:t>agreed that PE has a positive influence on the reduction of obesity. However, one teacher stressed that for this to take place, not only must PE be delivered, but “families play a more essential role in this aspect” (T18). Finally, they highlighted than students’ motivation in PE is higher compared to motivation shown in other subjects.</w:t>
      </w:r>
    </w:p>
    <w:p w14:paraId="4386EB14" w14:textId="26A91991" w:rsidR="001C1976"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The motivation appears to be positively related to their training and professional development and to how well they were materially resourced. While teachers affirmed that families considered PE to be less important for </w:t>
      </w:r>
      <w:r w:rsidR="00933665" w:rsidRPr="001E558A">
        <w:rPr>
          <w:rFonts w:ascii="Times New Roman" w:hAnsi="Times New Roman" w:cs="Times New Roman"/>
          <w:sz w:val="24"/>
          <w:szCs w:val="24"/>
        </w:rPr>
        <w:t>pre-schoolers</w:t>
      </w:r>
      <w:r w:rsidRPr="001E558A">
        <w:rPr>
          <w:rFonts w:ascii="Times New Roman" w:hAnsi="Times New Roman" w:cs="Times New Roman"/>
          <w:sz w:val="24"/>
          <w:szCs w:val="24"/>
        </w:rPr>
        <w:t xml:space="preserve">, they believed that if teachers had a better knowledge of PE, they would be able to transmit the importance of it to families. </w:t>
      </w:r>
    </w:p>
    <w:p w14:paraId="232E9857" w14:textId="77777777" w:rsidR="009C772A" w:rsidRPr="001E558A" w:rsidRDefault="009C772A" w:rsidP="009C772A">
      <w:pPr>
        <w:spacing w:line="480" w:lineRule="auto"/>
        <w:rPr>
          <w:rFonts w:ascii="Times New Roman" w:hAnsi="Times New Roman" w:cs="Times New Roman"/>
          <w:i/>
          <w:iCs/>
          <w:sz w:val="24"/>
          <w:szCs w:val="24"/>
        </w:rPr>
      </w:pPr>
      <w:r w:rsidRPr="001E558A">
        <w:rPr>
          <w:rFonts w:ascii="Times New Roman" w:hAnsi="Times New Roman" w:cs="Times New Roman"/>
          <w:b/>
          <w:bCs/>
          <w:sz w:val="24"/>
          <w:szCs w:val="24"/>
        </w:rPr>
        <w:t>Discussion and conclusion</w:t>
      </w:r>
    </w:p>
    <w:p w14:paraId="4D970424" w14:textId="4AACFE78" w:rsidR="009C772A" w:rsidRPr="001E558A" w:rsidRDefault="00F1282B" w:rsidP="009C772A">
      <w:pPr>
        <w:spacing w:line="480" w:lineRule="auto"/>
        <w:rPr>
          <w:rFonts w:ascii="Times New Roman" w:hAnsi="Times New Roman" w:cs="Times New Roman"/>
          <w:sz w:val="24"/>
          <w:szCs w:val="24"/>
        </w:rPr>
      </w:pPr>
      <w:r>
        <w:rPr>
          <w:rFonts w:ascii="Times New Roman" w:hAnsi="Times New Roman" w:cs="Times New Roman"/>
          <w:sz w:val="24"/>
          <w:szCs w:val="24"/>
        </w:rPr>
        <w:t xml:space="preserve">This research aimed at </w:t>
      </w:r>
      <w:r w:rsidRPr="00F1282B">
        <w:rPr>
          <w:rFonts w:ascii="Times New Roman" w:hAnsi="Times New Roman" w:cs="Times New Roman"/>
          <w:sz w:val="24"/>
          <w:szCs w:val="24"/>
          <w:lang w:val="en-US"/>
        </w:rPr>
        <w:t>broaden</w:t>
      </w:r>
      <w:r>
        <w:rPr>
          <w:rFonts w:ascii="Times New Roman" w:hAnsi="Times New Roman" w:cs="Times New Roman"/>
          <w:sz w:val="24"/>
          <w:szCs w:val="24"/>
          <w:lang w:val="en-US"/>
        </w:rPr>
        <w:t>ing</w:t>
      </w:r>
      <w:r w:rsidRPr="00F1282B">
        <w:rPr>
          <w:rFonts w:ascii="Times New Roman" w:hAnsi="Times New Roman" w:cs="Times New Roman"/>
          <w:sz w:val="24"/>
          <w:szCs w:val="24"/>
          <w:lang w:val="en-US"/>
        </w:rPr>
        <w:t xml:space="preserve"> the knowledge about the professional development of </w:t>
      </w:r>
      <w:r>
        <w:rPr>
          <w:rFonts w:ascii="Times New Roman" w:hAnsi="Times New Roman" w:cs="Times New Roman"/>
          <w:sz w:val="24"/>
          <w:szCs w:val="24"/>
          <w:lang w:val="en-US"/>
        </w:rPr>
        <w:t>ECE</w:t>
      </w:r>
      <w:r w:rsidRPr="00F1282B">
        <w:rPr>
          <w:rFonts w:ascii="Times New Roman" w:hAnsi="Times New Roman" w:cs="Times New Roman"/>
          <w:sz w:val="24"/>
          <w:szCs w:val="24"/>
          <w:lang w:val="en-US"/>
        </w:rPr>
        <w:t xml:space="preserve"> teachers who teach in </w:t>
      </w:r>
      <w:r>
        <w:rPr>
          <w:rFonts w:ascii="Times New Roman" w:hAnsi="Times New Roman" w:cs="Times New Roman"/>
          <w:sz w:val="24"/>
          <w:szCs w:val="24"/>
          <w:lang w:val="en-US"/>
        </w:rPr>
        <w:t>PE</w:t>
      </w:r>
      <w:r w:rsidRPr="00F1282B">
        <w:rPr>
          <w:rFonts w:ascii="Times New Roman" w:hAnsi="Times New Roman" w:cs="Times New Roman"/>
          <w:sz w:val="24"/>
          <w:szCs w:val="24"/>
          <w:lang w:val="en-US"/>
        </w:rPr>
        <w:t>. For this, their initial and continuous training, the resources that facilitate their work, their motivations and beliefs towards PE and the contextual elements that support and recognize the work of this educational agent were studied qualitatively and quantitatively.</w:t>
      </w:r>
      <w:r>
        <w:rPr>
          <w:rFonts w:ascii="Times New Roman" w:hAnsi="Times New Roman" w:cs="Times New Roman"/>
          <w:sz w:val="24"/>
          <w:szCs w:val="24"/>
          <w:lang w:val="en-US"/>
        </w:rPr>
        <w:t xml:space="preserve"> Collecting</w:t>
      </w:r>
      <w:r w:rsidRPr="00F1282B">
        <w:rPr>
          <w:rFonts w:ascii="Times New Roman" w:hAnsi="Times New Roman" w:cs="Times New Roman"/>
          <w:sz w:val="24"/>
          <w:szCs w:val="24"/>
          <w:lang w:val="en-US"/>
        </w:rPr>
        <w:t xml:space="preserve"> information from many professionals, added to </w:t>
      </w:r>
      <w:r>
        <w:rPr>
          <w:rFonts w:ascii="Times New Roman" w:hAnsi="Times New Roman" w:cs="Times New Roman"/>
          <w:sz w:val="24"/>
          <w:szCs w:val="24"/>
          <w:lang w:val="en-US"/>
        </w:rPr>
        <w:t xml:space="preserve">the </w:t>
      </w:r>
      <w:r w:rsidRPr="00F1282B">
        <w:rPr>
          <w:rFonts w:ascii="Times New Roman" w:hAnsi="Times New Roman" w:cs="Times New Roman"/>
          <w:sz w:val="24"/>
          <w:szCs w:val="24"/>
          <w:lang w:val="en-US"/>
        </w:rPr>
        <w:t xml:space="preserve">deepening of the main concerns of various teachers, has allowed </w:t>
      </w:r>
      <w:r>
        <w:rPr>
          <w:rFonts w:ascii="Times New Roman" w:hAnsi="Times New Roman" w:cs="Times New Roman"/>
          <w:sz w:val="24"/>
          <w:szCs w:val="24"/>
          <w:lang w:val="en-US"/>
        </w:rPr>
        <w:t>the research</w:t>
      </w:r>
      <w:r w:rsidRPr="00F1282B">
        <w:rPr>
          <w:rFonts w:ascii="Times New Roman" w:hAnsi="Times New Roman" w:cs="Times New Roman"/>
          <w:sz w:val="24"/>
          <w:szCs w:val="24"/>
          <w:lang w:val="en-US"/>
        </w:rPr>
        <w:t xml:space="preserve"> to offer a broader overview of the needs, demands and interests of PE teachers in </w:t>
      </w:r>
      <w:r>
        <w:rPr>
          <w:rFonts w:ascii="Times New Roman" w:hAnsi="Times New Roman" w:cs="Times New Roman"/>
          <w:sz w:val="24"/>
          <w:szCs w:val="24"/>
          <w:lang w:val="en-US"/>
        </w:rPr>
        <w:t>ECE</w:t>
      </w:r>
      <w:r w:rsidRPr="00F1282B">
        <w:rPr>
          <w:rFonts w:ascii="Times New Roman" w:hAnsi="Times New Roman" w:cs="Times New Roman"/>
          <w:sz w:val="24"/>
          <w:szCs w:val="24"/>
          <w:lang w:val="en-US"/>
        </w:rPr>
        <w:t xml:space="preserve"> in their professional development.</w:t>
      </w:r>
      <w:r w:rsidR="00933665" w:rsidRPr="001E558A">
        <w:rPr>
          <w:rFonts w:ascii="Times New Roman" w:hAnsi="Times New Roman" w:cs="Times New Roman"/>
          <w:sz w:val="24"/>
          <w:szCs w:val="24"/>
        </w:rPr>
        <w:t>T</w:t>
      </w:r>
      <w:r>
        <w:rPr>
          <w:rFonts w:ascii="Times New Roman" w:hAnsi="Times New Roman" w:cs="Times New Roman"/>
          <w:sz w:val="24"/>
          <w:szCs w:val="24"/>
        </w:rPr>
        <w:t>hree</w:t>
      </w:r>
      <w:r w:rsidR="00933665" w:rsidRPr="001E558A">
        <w:rPr>
          <w:rFonts w:ascii="Times New Roman" w:hAnsi="Times New Roman" w:cs="Times New Roman"/>
          <w:sz w:val="24"/>
          <w:szCs w:val="24"/>
        </w:rPr>
        <w:t xml:space="preserve"> main themes </w:t>
      </w:r>
      <w:r>
        <w:rPr>
          <w:rFonts w:ascii="Times New Roman" w:hAnsi="Times New Roman" w:cs="Times New Roman"/>
          <w:sz w:val="24"/>
          <w:szCs w:val="24"/>
        </w:rPr>
        <w:t xml:space="preserve">were </w:t>
      </w:r>
      <w:r w:rsidR="00933665" w:rsidRPr="001E558A">
        <w:rPr>
          <w:rFonts w:ascii="Times New Roman" w:hAnsi="Times New Roman" w:cs="Times New Roman"/>
          <w:sz w:val="24"/>
          <w:szCs w:val="24"/>
        </w:rPr>
        <w:t xml:space="preserve">identified </w:t>
      </w:r>
      <w:r>
        <w:rPr>
          <w:rFonts w:ascii="Times New Roman" w:hAnsi="Times New Roman" w:cs="Times New Roman"/>
          <w:sz w:val="24"/>
          <w:szCs w:val="24"/>
        </w:rPr>
        <w:t xml:space="preserve">from the qualitative and quantitative data analysis, and </w:t>
      </w:r>
      <w:r w:rsidR="00933665" w:rsidRPr="001E558A">
        <w:rPr>
          <w:rFonts w:ascii="Times New Roman" w:hAnsi="Times New Roman" w:cs="Times New Roman"/>
          <w:sz w:val="24"/>
          <w:szCs w:val="24"/>
        </w:rPr>
        <w:t>will be discussed, highlighting how these findings relate to previous research, and presenting some tentative recommendations regarding the practice of PE in ECE in the Spanish context.</w:t>
      </w:r>
    </w:p>
    <w:p w14:paraId="3586BE4F" w14:textId="640905D7" w:rsidR="009C772A" w:rsidRPr="001E558A" w:rsidRDefault="00933665"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Firstly, </w:t>
      </w:r>
      <w:r w:rsidR="009C772A" w:rsidRPr="001E558A">
        <w:rPr>
          <w:rFonts w:ascii="Times New Roman" w:hAnsi="Times New Roman" w:cs="Times New Roman"/>
          <w:sz w:val="24"/>
          <w:szCs w:val="24"/>
        </w:rPr>
        <w:t xml:space="preserve">teachers were positively motivated by the need for better quality initial teacher training and CPD. This was especially the case in the areas of teaching methodology in </w:t>
      </w:r>
      <w:r w:rsidR="006910E8" w:rsidRPr="001E558A">
        <w:rPr>
          <w:rFonts w:ascii="Times New Roman" w:hAnsi="Times New Roman" w:cs="Times New Roman"/>
          <w:sz w:val="24"/>
          <w:szCs w:val="24"/>
        </w:rPr>
        <w:lastRenderedPageBreak/>
        <w:t>PE</w:t>
      </w:r>
      <w:r w:rsidR="009C772A" w:rsidRPr="001E558A">
        <w:rPr>
          <w:rFonts w:ascii="Times New Roman" w:hAnsi="Times New Roman" w:cs="Times New Roman"/>
          <w:sz w:val="24"/>
          <w:szCs w:val="24"/>
        </w:rPr>
        <w:t>, but less so in the theoretical aspects of initial teacher training. Furthermore, it highlighted that initial teacher training and continuous development should be reflective, collaborative and meaningful, and taught by university experts. By doing so, their professional development may have an impact on children’s PE outcomes (</w:t>
      </w:r>
      <w:proofErr w:type="spellStart"/>
      <w:r w:rsidR="009C772A" w:rsidRPr="001E558A">
        <w:rPr>
          <w:rFonts w:ascii="Times New Roman" w:hAnsi="Times New Roman" w:cs="Times New Roman"/>
          <w:sz w:val="24"/>
          <w:szCs w:val="24"/>
        </w:rPr>
        <w:t>Peleman</w:t>
      </w:r>
      <w:proofErr w:type="spellEnd"/>
      <w:r w:rsidR="009C772A" w:rsidRPr="001E558A">
        <w:rPr>
          <w:rFonts w:ascii="Times New Roman" w:hAnsi="Times New Roman" w:cs="Times New Roman"/>
          <w:sz w:val="24"/>
          <w:szCs w:val="24"/>
        </w:rPr>
        <w:t xml:space="preserve"> et al., 2008).</w:t>
      </w:r>
      <w:r w:rsidR="007001C5" w:rsidRPr="001E558A">
        <w:rPr>
          <w:rFonts w:ascii="Times New Roman" w:hAnsi="Times New Roman" w:cs="Times New Roman"/>
          <w:sz w:val="24"/>
          <w:szCs w:val="24"/>
        </w:rPr>
        <w:t xml:space="preserve"> Similarly, in the study developed by Bautista et al. (2018) concluded the importance of enhancing teacher </w:t>
      </w:r>
      <w:r w:rsidR="00F1282B" w:rsidRPr="001E558A">
        <w:rPr>
          <w:rFonts w:ascii="Times New Roman" w:hAnsi="Times New Roman" w:cs="Times New Roman"/>
          <w:sz w:val="24"/>
          <w:szCs w:val="24"/>
        </w:rPr>
        <w:t>preparation to</w:t>
      </w:r>
      <w:r w:rsidR="007001C5" w:rsidRPr="001E558A">
        <w:rPr>
          <w:rFonts w:ascii="Times New Roman" w:hAnsi="Times New Roman" w:cs="Times New Roman"/>
          <w:sz w:val="24"/>
          <w:szCs w:val="24"/>
        </w:rPr>
        <w:t xml:space="preserve"> increase </w:t>
      </w:r>
      <w:r w:rsidR="005D2B2A" w:rsidRPr="001E558A">
        <w:rPr>
          <w:rFonts w:ascii="Times New Roman" w:hAnsi="Times New Roman" w:cs="Times New Roman"/>
          <w:sz w:val="24"/>
          <w:szCs w:val="24"/>
        </w:rPr>
        <w:t>“</w:t>
      </w:r>
      <w:r w:rsidR="007001C5" w:rsidRPr="001E558A">
        <w:rPr>
          <w:rFonts w:ascii="Times New Roman" w:hAnsi="Times New Roman" w:cs="Times New Roman"/>
          <w:sz w:val="24"/>
          <w:szCs w:val="24"/>
        </w:rPr>
        <w:t>their knowledge</w:t>
      </w:r>
      <w:r w:rsidR="005D2B2A" w:rsidRPr="001E558A">
        <w:rPr>
          <w:rFonts w:ascii="Times New Roman" w:hAnsi="Times New Roman" w:cs="Times New Roman"/>
          <w:sz w:val="24"/>
          <w:szCs w:val="24"/>
        </w:rPr>
        <w:t xml:space="preserve">, pedagogical skills and confidence” (p.19). </w:t>
      </w:r>
      <w:r w:rsidR="009C772A" w:rsidRPr="001E558A">
        <w:rPr>
          <w:rFonts w:ascii="Times New Roman" w:hAnsi="Times New Roman" w:cs="Times New Roman"/>
          <w:sz w:val="24"/>
          <w:szCs w:val="24"/>
        </w:rPr>
        <w:t xml:space="preserve"> Long‐term CPD interventions integrated into practice, such as pedagogical guidance and coaching in reflection groups, may enhance professional development in </w:t>
      </w:r>
      <w:r w:rsidR="002F527C">
        <w:rPr>
          <w:rFonts w:ascii="Times New Roman" w:hAnsi="Times New Roman" w:cs="Times New Roman"/>
          <w:sz w:val="24"/>
          <w:szCs w:val="24"/>
        </w:rPr>
        <w:t>ECE</w:t>
      </w:r>
      <w:r w:rsidR="009C772A" w:rsidRPr="001E558A">
        <w:rPr>
          <w:rFonts w:ascii="Times New Roman" w:hAnsi="Times New Roman" w:cs="Times New Roman"/>
          <w:sz w:val="24"/>
          <w:szCs w:val="24"/>
        </w:rPr>
        <w:t xml:space="preserve">. Furthermore, involving them in a process of change where they can be </w:t>
      </w:r>
      <w:r w:rsidR="009C772A" w:rsidRPr="001E558A">
        <w:rPr>
          <w:rFonts w:ascii="Times New Roman" w:hAnsi="Times New Roman" w:cs="Times New Roman"/>
          <w:i/>
          <w:iCs/>
          <w:sz w:val="24"/>
          <w:szCs w:val="24"/>
        </w:rPr>
        <w:t>actors of change</w:t>
      </w:r>
      <w:r w:rsidR="009C772A" w:rsidRPr="001E558A">
        <w:rPr>
          <w:rFonts w:ascii="Times New Roman" w:hAnsi="Times New Roman" w:cs="Times New Roman"/>
          <w:sz w:val="24"/>
          <w:szCs w:val="24"/>
        </w:rPr>
        <w:t xml:space="preserve"> not only impacts on their practical knowledge, but also on their professional attitudes and understandings (Peeters &amp; Vandenbroeck, 2011). Contrary to other studies, the teachers’ lack of engagement in their professional development </w:t>
      </w:r>
      <w:r w:rsidR="006910E8" w:rsidRPr="001E558A">
        <w:rPr>
          <w:rFonts w:ascii="Times New Roman" w:hAnsi="Times New Roman" w:cs="Times New Roman"/>
          <w:sz w:val="24"/>
          <w:szCs w:val="24"/>
        </w:rPr>
        <w:t>(</w:t>
      </w:r>
      <w:r w:rsidR="009C772A" w:rsidRPr="001E558A">
        <w:rPr>
          <w:rFonts w:ascii="Times New Roman" w:hAnsi="Times New Roman" w:cs="Times New Roman"/>
          <w:sz w:val="24"/>
          <w:szCs w:val="24"/>
        </w:rPr>
        <w:t xml:space="preserve">Peeters &amp; Vandenbroeck, 2011) was not caused by negative perceptions (Harris et al., 2011). </w:t>
      </w:r>
    </w:p>
    <w:p w14:paraId="0D3F9F64" w14:textId="4931F06E"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 xml:space="preserve">Although their training was perceived to be too theoretical and insufficient, they expressed positive opinions about PE and its benefits. These findings are similar to that of previous literature in different geographical contexts (McLachlan et al., 2017; </w:t>
      </w: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2017). Despite not </w:t>
      </w:r>
      <w:r w:rsidR="00F1282B" w:rsidRPr="001E558A">
        <w:rPr>
          <w:rFonts w:ascii="Times New Roman" w:hAnsi="Times New Roman" w:cs="Times New Roman"/>
          <w:sz w:val="24"/>
          <w:szCs w:val="24"/>
        </w:rPr>
        <w:t>being adequately</w:t>
      </w:r>
      <w:r w:rsidRPr="001E558A">
        <w:rPr>
          <w:rFonts w:ascii="Times New Roman" w:hAnsi="Times New Roman" w:cs="Times New Roman"/>
          <w:sz w:val="24"/>
          <w:szCs w:val="24"/>
        </w:rPr>
        <w:t xml:space="preserve"> trained in PE, they believed that it was extremely valuable.  In research by </w:t>
      </w:r>
      <w:proofErr w:type="spellStart"/>
      <w:r w:rsidRPr="001E558A">
        <w:rPr>
          <w:rFonts w:ascii="Times New Roman" w:hAnsi="Times New Roman" w:cs="Times New Roman"/>
          <w:sz w:val="24"/>
          <w:szCs w:val="24"/>
        </w:rPr>
        <w:t>Tsangandirou</w:t>
      </w:r>
      <w:proofErr w:type="spellEnd"/>
      <w:r w:rsidRPr="001E558A">
        <w:rPr>
          <w:rFonts w:ascii="Times New Roman" w:hAnsi="Times New Roman" w:cs="Times New Roman"/>
          <w:sz w:val="24"/>
          <w:szCs w:val="24"/>
        </w:rPr>
        <w:t xml:space="preserve"> and </w:t>
      </w:r>
      <w:proofErr w:type="spellStart"/>
      <w:r w:rsidRPr="001E558A">
        <w:rPr>
          <w:rFonts w:ascii="Times New Roman" w:hAnsi="Times New Roman" w:cs="Times New Roman"/>
          <w:sz w:val="24"/>
          <w:szCs w:val="24"/>
        </w:rPr>
        <w:t>Genethliou</w:t>
      </w:r>
      <w:proofErr w:type="spellEnd"/>
      <w:r w:rsidRPr="001E558A">
        <w:rPr>
          <w:rFonts w:ascii="Times New Roman" w:hAnsi="Times New Roman" w:cs="Times New Roman"/>
          <w:sz w:val="24"/>
          <w:szCs w:val="24"/>
        </w:rPr>
        <w:t xml:space="preserve"> (2016), the teachers’ opinions of PE improved significantly after they were trained to implement an alternative PE model in ECE; for instance, the use of innovative pedagogical methodologies such as learning environments, adventures learning, focus of interests like </w:t>
      </w:r>
      <w:r w:rsidRPr="001E558A">
        <w:rPr>
          <w:rFonts w:ascii="Times New Roman" w:hAnsi="Times New Roman" w:cs="Times New Roman"/>
          <w:i/>
          <w:iCs/>
          <w:sz w:val="24"/>
          <w:szCs w:val="24"/>
        </w:rPr>
        <w:t>Disney</w:t>
      </w:r>
      <w:r w:rsidRPr="001E558A">
        <w:rPr>
          <w:rFonts w:ascii="Times New Roman" w:hAnsi="Times New Roman" w:cs="Times New Roman"/>
          <w:sz w:val="24"/>
          <w:szCs w:val="24"/>
        </w:rPr>
        <w:t xml:space="preserve"> </w:t>
      </w:r>
      <w:r w:rsidR="006910E8" w:rsidRPr="001E558A">
        <w:rPr>
          <w:rFonts w:ascii="Times New Roman" w:hAnsi="Times New Roman" w:cs="Times New Roman"/>
          <w:sz w:val="24"/>
          <w:szCs w:val="24"/>
        </w:rPr>
        <w:t xml:space="preserve">or </w:t>
      </w:r>
      <w:r w:rsidRPr="001E558A">
        <w:rPr>
          <w:rFonts w:ascii="Times New Roman" w:hAnsi="Times New Roman" w:cs="Times New Roman"/>
          <w:i/>
          <w:iCs/>
          <w:sz w:val="24"/>
          <w:szCs w:val="24"/>
        </w:rPr>
        <w:t>The Jungle</w:t>
      </w:r>
      <w:r w:rsidRPr="001E558A">
        <w:rPr>
          <w:rFonts w:ascii="Times New Roman" w:hAnsi="Times New Roman" w:cs="Times New Roman"/>
          <w:sz w:val="24"/>
          <w:szCs w:val="24"/>
        </w:rPr>
        <w:t>, motor games, motor songs among others.  In ECE, there is increasing evidence for the importance of professional development to assist teachers to encounter the challenges faced in schools (</w:t>
      </w:r>
      <w:proofErr w:type="spellStart"/>
      <w:r w:rsidRPr="001E558A">
        <w:rPr>
          <w:rFonts w:ascii="Times New Roman" w:hAnsi="Times New Roman" w:cs="Times New Roman"/>
          <w:sz w:val="24"/>
          <w:szCs w:val="24"/>
        </w:rPr>
        <w:t>Casbergue</w:t>
      </w:r>
      <w:proofErr w:type="spellEnd"/>
      <w:r w:rsidRPr="001E558A">
        <w:rPr>
          <w:rFonts w:ascii="Times New Roman" w:hAnsi="Times New Roman" w:cs="Times New Roman"/>
          <w:sz w:val="24"/>
          <w:szCs w:val="24"/>
        </w:rPr>
        <w:t xml:space="preserve"> et al., 2014). </w:t>
      </w:r>
    </w:p>
    <w:p w14:paraId="5CD265C4" w14:textId="389CDB34"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lastRenderedPageBreak/>
        <w:t xml:space="preserve">Teacher motivation to teach PE was also affected by available equipment and space. Research carried out by McCaughtry et al. (2006) concluded that equipment, personal resources and available spaces significantly influences professional development. Therefore, an increase in resources allows the teaching of broader content as well as an improvement in the physical activity of the students. Sevimli-Celik (2020) states that teachers need to be provided not only with material and resources, but also quality and long-term CPD, </w:t>
      </w:r>
      <w:r w:rsidR="006910E8" w:rsidRPr="001E558A">
        <w:rPr>
          <w:rFonts w:ascii="Times New Roman" w:hAnsi="Times New Roman" w:cs="Times New Roman"/>
          <w:sz w:val="24"/>
          <w:szCs w:val="24"/>
        </w:rPr>
        <w:t>considering</w:t>
      </w:r>
      <w:r w:rsidRPr="001E558A">
        <w:rPr>
          <w:rFonts w:ascii="Times New Roman" w:hAnsi="Times New Roman" w:cs="Times New Roman"/>
          <w:sz w:val="24"/>
          <w:szCs w:val="24"/>
        </w:rPr>
        <w:t xml:space="preserve"> the teachers’ demands. In the Spanish context, PE in </w:t>
      </w:r>
      <w:r w:rsidR="002F527C">
        <w:rPr>
          <w:rFonts w:ascii="Times New Roman" w:hAnsi="Times New Roman" w:cs="Times New Roman"/>
          <w:sz w:val="24"/>
          <w:szCs w:val="24"/>
        </w:rPr>
        <w:t>ECE</w:t>
      </w:r>
      <w:r w:rsidRPr="001E558A">
        <w:rPr>
          <w:rFonts w:ascii="Times New Roman" w:hAnsi="Times New Roman" w:cs="Times New Roman"/>
          <w:sz w:val="24"/>
          <w:szCs w:val="24"/>
        </w:rPr>
        <w:t xml:space="preserve"> requires a higher investment in materials, </w:t>
      </w:r>
      <w:r w:rsidR="00F1282B" w:rsidRPr="001E558A">
        <w:rPr>
          <w:rFonts w:ascii="Times New Roman" w:hAnsi="Times New Roman" w:cs="Times New Roman"/>
          <w:sz w:val="24"/>
          <w:szCs w:val="24"/>
        </w:rPr>
        <w:t>resources,</w:t>
      </w:r>
      <w:r w:rsidRPr="001E558A">
        <w:rPr>
          <w:rFonts w:ascii="Times New Roman" w:hAnsi="Times New Roman" w:cs="Times New Roman"/>
          <w:sz w:val="24"/>
          <w:szCs w:val="24"/>
        </w:rPr>
        <w:t xml:space="preserve"> and spaces but also to implement CPD programmes. The involvement of university experts in delivering and implementing these CPD programmes in PE is of utmost importance. According to the teachers, it is the experts who have to give them effective tools and resources to plan PE sessions. </w:t>
      </w:r>
    </w:p>
    <w:p w14:paraId="0E96F104" w14:textId="4AD44247"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The results also highlight</w:t>
      </w:r>
      <w:r w:rsidR="006910E8" w:rsidRPr="001E558A">
        <w:rPr>
          <w:rFonts w:ascii="Times New Roman" w:hAnsi="Times New Roman" w:cs="Times New Roman"/>
          <w:sz w:val="24"/>
          <w:szCs w:val="24"/>
        </w:rPr>
        <w:t>ed</w:t>
      </w:r>
      <w:r w:rsidRPr="001E558A">
        <w:rPr>
          <w:rFonts w:ascii="Times New Roman" w:hAnsi="Times New Roman" w:cs="Times New Roman"/>
          <w:sz w:val="24"/>
          <w:szCs w:val="24"/>
        </w:rPr>
        <w:t xml:space="preserve"> the link between teacher motivation and family recognition of PE in </w:t>
      </w:r>
      <w:r w:rsidR="006910E8" w:rsidRPr="001E558A">
        <w:rPr>
          <w:rFonts w:ascii="Times New Roman" w:hAnsi="Times New Roman" w:cs="Times New Roman"/>
          <w:sz w:val="24"/>
          <w:szCs w:val="24"/>
        </w:rPr>
        <w:t xml:space="preserve">this educational stage, revealing that </w:t>
      </w:r>
      <w:r w:rsidRPr="001E558A">
        <w:rPr>
          <w:rFonts w:ascii="Times New Roman" w:hAnsi="Times New Roman" w:cs="Times New Roman"/>
          <w:sz w:val="24"/>
          <w:szCs w:val="24"/>
        </w:rPr>
        <w:t>a better teacher knowledge of PE could improve families’ opinions as teachers could explain and show the benefits of PE</w:t>
      </w:r>
    </w:p>
    <w:p w14:paraId="4FA8CDA4" w14:textId="4EA4490E" w:rsidR="009C772A" w:rsidRPr="001E558A" w:rsidRDefault="009C772A" w:rsidP="009C772A">
      <w:pPr>
        <w:spacing w:line="480" w:lineRule="auto"/>
        <w:rPr>
          <w:rFonts w:ascii="Times New Roman" w:hAnsi="Times New Roman" w:cs="Times New Roman"/>
          <w:sz w:val="24"/>
          <w:szCs w:val="24"/>
        </w:rPr>
      </w:pPr>
      <w:r w:rsidRPr="001E558A">
        <w:rPr>
          <w:rFonts w:ascii="Times New Roman" w:hAnsi="Times New Roman" w:cs="Times New Roman"/>
          <w:sz w:val="24"/>
          <w:szCs w:val="24"/>
        </w:rPr>
        <w:t>Finally, the association between internal perception and the formative value of PE</w:t>
      </w:r>
      <w:r w:rsidR="006910E8" w:rsidRPr="001E558A">
        <w:rPr>
          <w:rFonts w:ascii="Times New Roman" w:hAnsi="Times New Roman" w:cs="Times New Roman"/>
          <w:sz w:val="24"/>
          <w:szCs w:val="24"/>
        </w:rPr>
        <w:t xml:space="preserve"> was highlighted</w:t>
      </w:r>
      <w:r w:rsidRPr="001E558A">
        <w:rPr>
          <w:rFonts w:ascii="Times New Roman" w:hAnsi="Times New Roman" w:cs="Times New Roman"/>
          <w:sz w:val="24"/>
          <w:szCs w:val="24"/>
        </w:rPr>
        <w:t xml:space="preserve">. Teachers placed a high value on PE at this early stage of education, and the contribution of PE to the social, cognitive, emotional and motor development of young children. This finding is consistent with the study carried out by </w:t>
      </w: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(2008) where PE teachers not only believed that PE had multiple benefits, but also that it had the same status as other areas of the curriculum. </w:t>
      </w:r>
    </w:p>
    <w:p w14:paraId="399DB7BC" w14:textId="2AD193E7" w:rsidR="00F04AD9" w:rsidRPr="001E558A" w:rsidRDefault="00BD1824" w:rsidP="00CB3081">
      <w:pPr>
        <w:spacing w:line="480" w:lineRule="auto"/>
        <w:rPr>
          <w:rFonts w:ascii="Times New Roman" w:hAnsi="Times New Roman" w:cs="Times New Roman"/>
          <w:b/>
          <w:bCs/>
          <w:sz w:val="24"/>
          <w:szCs w:val="24"/>
        </w:rPr>
      </w:pPr>
      <w:r w:rsidRPr="001E558A">
        <w:rPr>
          <w:rFonts w:ascii="Times New Roman" w:hAnsi="Times New Roman" w:cs="Times New Roman"/>
          <w:b/>
          <w:bCs/>
          <w:sz w:val="24"/>
          <w:szCs w:val="24"/>
        </w:rPr>
        <w:t>Implications</w:t>
      </w:r>
    </w:p>
    <w:p w14:paraId="38D801CC" w14:textId="4A467AC4" w:rsidR="00F04AD9" w:rsidRDefault="00F04AD9" w:rsidP="00F04AD9">
      <w:pPr>
        <w:spacing w:line="480" w:lineRule="auto"/>
        <w:rPr>
          <w:rFonts w:ascii="Times New Roman" w:hAnsi="Times New Roman" w:cs="Times New Roman"/>
          <w:iCs/>
          <w:sz w:val="24"/>
          <w:szCs w:val="24"/>
          <w:lang w:val="en-US"/>
        </w:rPr>
      </w:pPr>
      <w:r w:rsidRPr="001E558A">
        <w:rPr>
          <w:rFonts w:ascii="Times New Roman" w:hAnsi="Times New Roman" w:cs="Times New Roman"/>
          <w:iCs/>
          <w:sz w:val="24"/>
          <w:szCs w:val="24"/>
          <w:lang w:val="en-US"/>
        </w:rPr>
        <w:t xml:space="preserve">The findings have highlighted the importance of adequate initial training and CPD in helping improve the practical knowledge and motivations of ECE teachers. This is in </w:t>
      </w:r>
      <w:r w:rsidRPr="001E558A">
        <w:rPr>
          <w:rFonts w:ascii="Times New Roman" w:hAnsi="Times New Roman" w:cs="Times New Roman"/>
          <w:iCs/>
          <w:sz w:val="24"/>
          <w:szCs w:val="24"/>
          <w:lang w:val="en-US"/>
        </w:rPr>
        <w:lastRenderedPageBreak/>
        <w:t>line with the study developed by Torres et al. (202</w:t>
      </w:r>
      <w:r w:rsidR="00F07B4C" w:rsidRPr="001E558A">
        <w:rPr>
          <w:rFonts w:ascii="Times New Roman" w:hAnsi="Times New Roman" w:cs="Times New Roman"/>
          <w:iCs/>
          <w:sz w:val="24"/>
          <w:szCs w:val="24"/>
          <w:lang w:val="en-US"/>
        </w:rPr>
        <w:t>2</w:t>
      </w:r>
      <w:r w:rsidRPr="001E558A">
        <w:rPr>
          <w:rFonts w:ascii="Times New Roman" w:hAnsi="Times New Roman" w:cs="Times New Roman"/>
          <w:iCs/>
          <w:sz w:val="24"/>
          <w:szCs w:val="24"/>
          <w:lang w:val="en-US"/>
        </w:rPr>
        <w:t>) who concluded the importance of implementation of CPD in ECE</w:t>
      </w:r>
      <w:r w:rsidR="00F07B4C" w:rsidRPr="001E558A">
        <w:rPr>
          <w:rFonts w:ascii="Times New Roman" w:hAnsi="Times New Roman" w:cs="Times New Roman"/>
          <w:iCs/>
          <w:sz w:val="24"/>
          <w:szCs w:val="24"/>
          <w:lang w:val="en-US"/>
        </w:rPr>
        <w:t>.</w:t>
      </w:r>
      <w:r w:rsidRPr="001E558A">
        <w:rPr>
          <w:rFonts w:ascii="Times New Roman" w:hAnsi="Times New Roman" w:cs="Times New Roman"/>
          <w:iCs/>
          <w:sz w:val="24"/>
          <w:szCs w:val="24"/>
          <w:lang w:val="en-US"/>
        </w:rPr>
        <w:t xml:space="preserve"> Focusing the attention on CDP, </w:t>
      </w:r>
      <w:r w:rsidRPr="001E558A">
        <w:rPr>
          <w:rFonts w:ascii="Times New Roman" w:hAnsi="Times New Roman" w:cs="Times New Roman"/>
          <w:sz w:val="24"/>
          <w:szCs w:val="24"/>
          <w:lang w:val="en-US"/>
        </w:rPr>
        <w:t xml:space="preserve">practitioners demand that it should be reflective, collaborative and meaningful. As teachers stated, CPD should be ongoing because 20 hours or less are not enough to learn the contents and the different methods of evaluating PE in ECE. In these short courses they only learn the theory but do not see the practice as no practical sessions are included in this CPD. They receive information without putting it into practice. For this reason, pedagogical content knowledge is required at both a theoretical and practical level. One of the possible solutions to enhance CPD is that university experts play a role as mentors who guide ECE teachers to develop PE adequately. To do that, it is paramount to develop an active and lasting communication process where the exchange of ideas takes place, thus helping to meet the needs of the teacher. </w:t>
      </w:r>
      <w:r w:rsidRPr="001E558A">
        <w:rPr>
          <w:rFonts w:ascii="Times New Roman" w:hAnsi="Times New Roman" w:cs="Times New Roman"/>
          <w:iCs/>
          <w:sz w:val="24"/>
          <w:szCs w:val="24"/>
          <w:lang w:val="en-US"/>
        </w:rPr>
        <w:t xml:space="preserve">It also highlighted the importance of equipment and space in teacher motivation to teach PE at this stage in education. Finally, although PE is highly valued by teachers, there is still work to be done in reducing the marginal role and perception of PE by families in early years education in Spain. The role of high quality and innovative CPD was seen as being paramount to future success in all these areas. </w:t>
      </w:r>
    </w:p>
    <w:p w14:paraId="0CE07BAF" w14:textId="77777777" w:rsidR="00765BF3" w:rsidRPr="001E558A" w:rsidRDefault="00765BF3" w:rsidP="00F04AD9">
      <w:pPr>
        <w:spacing w:line="480" w:lineRule="auto"/>
        <w:rPr>
          <w:rFonts w:ascii="Times New Roman" w:hAnsi="Times New Roman" w:cs="Times New Roman"/>
          <w:iCs/>
          <w:sz w:val="24"/>
          <w:szCs w:val="24"/>
          <w:lang w:val="en-US"/>
        </w:rPr>
      </w:pPr>
    </w:p>
    <w:p w14:paraId="3772C96F" w14:textId="74921ED2" w:rsidR="00CB3081" w:rsidRPr="001E558A" w:rsidRDefault="00F04AD9" w:rsidP="00CB3081">
      <w:pPr>
        <w:spacing w:line="480" w:lineRule="auto"/>
        <w:rPr>
          <w:rFonts w:ascii="Times New Roman" w:hAnsi="Times New Roman" w:cs="Times New Roman"/>
          <w:b/>
          <w:bCs/>
          <w:sz w:val="24"/>
          <w:szCs w:val="24"/>
        </w:rPr>
      </w:pPr>
      <w:r w:rsidRPr="001E558A">
        <w:rPr>
          <w:rFonts w:ascii="Times New Roman" w:hAnsi="Times New Roman" w:cs="Times New Roman"/>
          <w:b/>
          <w:bCs/>
          <w:sz w:val="24"/>
          <w:szCs w:val="24"/>
        </w:rPr>
        <w:t>L</w:t>
      </w:r>
      <w:r w:rsidR="00AD728B" w:rsidRPr="001E558A">
        <w:rPr>
          <w:rFonts w:ascii="Times New Roman" w:hAnsi="Times New Roman" w:cs="Times New Roman"/>
          <w:b/>
          <w:bCs/>
          <w:sz w:val="24"/>
          <w:szCs w:val="24"/>
        </w:rPr>
        <w:t>imitations and future lines of research</w:t>
      </w:r>
    </w:p>
    <w:p w14:paraId="385B7460" w14:textId="3723E89F" w:rsidR="00765BF3" w:rsidRPr="001E558A" w:rsidRDefault="00765BF3" w:rsidP="00CB3081">
      <w:pPr>
        <w:spacing w:line="480" w:lineRule="auto"/>
        <w:rPr>
          <w:rFonts w:ascii="Times New Roman" w:hAnsi="Times New Roman" w:cs="Times New Roman"/>
          <w:sz w:val="24"/>
          <w:szCs w:val="24"/>
        </w:rPr>
      </w:pPr>
      <w:r w:rsidRPr="00765BF3">
        <w:rPr>
          <w:rFonts w:ascii="Times New Roman" w:hAnsi="Times New Roman" w:cs="Times New Roman"/>
          <w:sz w:val="24"/>
          <w:szCs w:val="24"/>
        </w:rPr>
        <w:t xml:space="preserve">This study offers valuable information that shows the relevance of the in-depth study of the professional development of the early childhood teacher who teaches </w:t>
      </w:r>
      <w:r>
        <w:rPr>
          <w:rFonts w:ascii="Times New Roman" w:hAnsi="Times New Roman" w:cs="Times New Roman"/>
          <w:sz w:val="24"/>
          <w:szCs w:val="24"/>
        </w:rPr>
        <w:t>PE</w:t>
      </w:r>
      <w:r w:rsidRPr="00765BF3">
        <w:rPr>
          <w:rFonts w:ascii="Times New Roman" w:hAnsi="Times New Roman" w:cs="Times New Roman"/>
          <w:sz w:val="24"/>
          <w:szCs w:val="24"/>
        </w:rPr>
        <w:t>. Still, it is not without its limitations. One of the main limitations is the geographical location of the study. This can be considered as an initial study that evidences the existence of a topic of interest and that requires further investigation. The</w:t>
      </w:r>
      <w:r>
        <w:rPr>
          <w:rFonts w:ascii="Times New Roman" w:hAnsi="Times New Roman" w:cs="Times New Roman"/>
          <w:sz w:val="24"/>
          <w:szCs w:val="24"/>
        </w:rPr>
        <w:t>refore, the</w:t>
      </w:r>
      <w:r w:rsidRPr="00765BF3">
        <w:rPr>
          <w:rFonts w:ascii="Times New Roman" w:hAnsi="Times New Roman" w:cs="Times New Roman"/>
          <w:sz w:val="24"/>
          <w:szCs w:val="24"/>
        </w:rPr>
        <w:t xml:space="preserve"> results should be </w:t>
      </w:r>
      <w:r w:rsidRPr="00765BF3">
        <w:rPr>
          <w:rFonts w:ascii="Times New Roman" w:hAnsi="Times New Roman" w:cs="Times New Roman"/>
          <w:sz w:val="24"/>
          <w:szCs w:val="24"/>
        </w:rPr>
        <w:lastRenderedPageBreak/>
        <w:t>taken with caution, pointing to the interest in expanding the number and diversity of participants throughout the Spanish territory. Another aspect that has generated doubts is the level of socialization of teachers and their previous experiences as PE students. It is evident that there are other variables that can lead the way in the professional development of these agents, which is why greater attention is required to other possible determinants of teachers' motivation to develop PE in ECE. Finally, with this study we open a broad line that can deal with the impact of the CPD on the professional early childhood teacher in PE.</w:t>
      </w:r>
    </w:p>
    <w:p w14:paraId="4336298C" w14:textId="77777777" w:rsidR="00765BF3" w:rsidRPr="002F374A" w:rsidRDefault="00765BF3" w:rsidP="009C772A">
      <w:pPr>
        <w:spacing w:line="480" w:lineRule="auto"/>
        <w:rPr>
          <w:rFonts w:ascii="Times New Roman" w:hAnsi="Times New Roman" w:cs="Times New Roman"/>
          <w:b/>
          <w:bCs/>
          <w:sz w:val="24"/>
          <w:szCs w:val="24"/>
        </w:rPr>
      </w:pPr>
    </w:p>
    <w:p w14:paraId="23C288AD" w14:textId="3BABA718" w:rsidR="009C772A" w:rsidRPr="001E558A" w:rsidRDefault="009C772A" w:rsidP="009C772A">
      <w:pPr>
        <w:spacing w:line="480" w:lineRule="auto"/>
        <w:rPr>
          <w:rFonts w:ascii="Times New Roman" w:hAnsi="Times New Roman" w:cs="Times New Roman"/>
          <w:b/>
          <w:bCs/>
          <w:sz w:val="24"/>
          <w:szCs w:val="24"/>
          <w:lang w:val="es-ES"/>
        </w:rPr>
      </w:pPr>
      <w:proofErr w:type="spellStart"/>
      <w:r w:rsidRPr="001E558A">
        <w:rPr>
          <w:rFonts w:ascii="Times New Roman" w:hAnsi="Times New Roman" w:cs="Times New Roman"/>
          <w:b/>
          <w:bCs/>
          <w:sz w:val="24"/>
          <w:szCs w:val="24"/>
          <w:lang w:val="es-ES"/>
        </w:rPr>
        <w:t>References</w:t>
      </w:r>
      <w:proofErr w:type="spellEnd"/>
    </w:p>
    <w:p w14:paraId="15D4B5AC" w14:textId="77777777" w:rsidR="00AE4707" w:rsidRPr="001E558A" w:rsidRDefault="00AE4707" w:rsidP="002F374A">
      <w:pPr>
        <w:spacing w:line="480" w:lineRule="auto"/>
        <w:ind w:left="709" w:hanging="709"/>
        <w:rPr>
          <w:rFonts w:ascii="Times New Roman" w:hAnsi="Times New Roman" w:cs="Times New Roman"/>
          <w:b/>
          <w:bCs/>
          <w:i/>
          <w:iCs/>
          <w:sz w:val="24"/>
          <w:szCs w:val="24"/>
          <w:lang w:val="es-ES"/>
        </w:rPr>
      </w:pPr>
      <w:r w:rsidRPr="001E558A">
        <w:rPr>
          <w:rFonts w:ascii="Times New Roman" w:hAnsi="Times New Roman" w:cs="Times New Roman"/>
          <w:sz w:val="24"/>
          <w:szCs w:val="24"/>
          <w:lang w:val="es-ES"/>
        </w:rPr>
        <w:t xml:space="preserve">Arufe-Giráldez, V. (2020) ¿Cómo debe ser el trabajo de educación física en educación infantil? </w:t>
      </w:r>
      <w:r w:rsidRPr="001E558A">
        <w:rPr>
          <w:rFonts w:ascii="Times New Roman" w:hAnsi="Times New Roman" w:cs="Times New Roman"/>
          <w:i/>
          <w:iCs/>
          <w:sz w:val="24"/>
          <w:szCs w:val="24"/>
          <w:lang w:val="es-ES"/>
        </w:rPr>
        <w:t>Retos: nuevas tendencias en educación física, deporte y recreación, 37</w:t>
      </w:r>
      <w:r w:rsidRPr="001E558A">
        <w:rPr>
          <w:rFonts w:ascii="Times New Roman" w:hAnsi="Times New Roman" w:cs="Times New Roman"/>
          <w:sz w:val="24"/>
          <w:szCs w:val="24"/>
          <w:lang w:val="es-ES"/>
        </w:rPr>
        <w:t>, 588-596.</w:t>
      </w:r>
    </w:p>
    <w:p w14:paraId="1C4A490D"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lang w:val="es-ES"/>
        </w:rPr>
        <w:t xml:space="preserve">Bailey, R. (2018) Sport, </w:t>
      </w:r>
      <w:proofErr w:type="spellStart"/>
      <w:r w:rsidRPr="001E558A">
        <w:rPr>
          <w:rFonts w:ascii="Times New Roman" w:hAnsi="Times New Roman" w:cs="Times New Roman"/>
          <w:sz w:val="24"/>
          <w:szCs w:val="24"/>
          <w:lang w:val="es-ES"/>
        </w:rPr>
        <w:t>physical</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education</w:t>
      </w:r>
      <w:proofErr w:type="spellEnd"/>
      <w:r w:rsidRPr="001E558A">
        <w:rPr>
          <w:rFonts w:ascii="Times New Roman" w:hAnsi="Times New Roman" w:cs="Times New Roman"/>
          <w:sz w:val="24"/>
          <w:szCs w:val="24"/>
          <w:lang w:val="es-ES"/>
        </w:rPr>
        <w:t xml:space="preserve"> and </w:t>
      </w:r>
      <w:proofErr w:type="spellStart"/>
      <w:r w:rsidRPr="001E558A">
        <w:rPr>
          <w:rFonts w:ascii="Times New Roman" w:hAnsi="Times New Roman" w:cs="Times New Roman"/>
          <w:sz w:val="24"/>
          <w:szCs w:val="24"/>
          <w:lang w:val="es-ES"/>
        </w:rPr>
        <w:t>educational</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worth</w:t>
      </w:r>
      <w:proofErr w:type="spellEnd"/>
      <w:r w:rsidRPr="001E558A">
        <w:rPr>
          <w:rFonts w:ascii="Times New Roman" w:hAnsi="Times New Roman" w:cs="Times New Roman"/>
          <w:sz w:val="24"/>
          <w:szCs w:val="24"/>
          <w:lang w:val="es-ES"/>
        </w:rPr>
        <w:t xml:space="preserve">. </w:t>
      </w:r>
      <w:r w:rsidRPr="001E558A">
        <w:rPr>
          <w:rFonts w:ascii="Times New Roman" w:hAnsi="Times New Roman" w:cs="Times New Roman"/>
          <w:i/>
          <w:iCs/>
          <w:sz w:val="24"/>
          <w:szCs w:val="24"/>
        </w:rPr>
        <w:t>Educational Review, 70</w:t>
      </w:r>
      <w:r w:rsidRPr="001E558A">
        <w:rPr>
          <w:rFonts w:ascii="Times New Roman" w:hAnsi="Times New Roman" w:cs="Times New Roman"/>
          <w:sz w:val="24"/>
          <w:szCs w:val="24"/>
        </w:rPr>
        <w:t xml:space="preserve">(1), 51-66. </w:t>
      </w:r>
    </w:p>
    <w:p w14:paraId="68E128B9" w14:textId="77777777" w:rsidR="00AE4707" w:rsidRPr="001E558A" w:rsidRDefault="00AE4707" w:rsidP="002F374A">
      <w:pPr>
        <w:spacing w:line="480" w:lineRule="auto"/>
        <w:ind w:left="709" w:hanging="709"/>
        <w:rPr>
          <w:rFonts w:ascii="Times New Roman" w:hAnsi="Times New Roman" w:cs="Times New Roman"/>
          <w:sz w:val="24"/>
          <w:szCs w:val="24"/>
        </w:rPr>
      </w:pPr>
      <w:r w:rsidRPr="001E558A">
        <w:rPr>
          <w:rFonts w:ascii="Times New Roman" w:hAnsi="Times New Roman" w:cs="Times New Roman"/>
          <w:sz w:val="24"/>
          <w:szCs w:val="24"/>
        </w:rPr>
        <w:t xml:space="preserve">Bailey, R., Armour, K., Kirk, D., Jess, M., Pickup, I., Sandford, R., &amp; Education, B. P. (2009). The educational benefits claimed for physical education and school sport: an academic review. </w:t>
      </w:r>
      <w:r w:rsidRPr="001E558A">
        <w:rPr>
          <w:rFonts w:ascii="Times New Roman" w:hAnsi="Times New Roman" w:cs="Times New Roman"/>
          <w:i/>
          <w:iCs/>
          <w:sz w:val="24"/>
          <w:szCs w:val="24"/>
        </w:rPr>
        <w:t>Research papers in education, 24</w:t>
      </w:r>
      <w:r w:rsidRPr="001E558A">
        <w:rPr>
          <w:rFonts w:ascii="Times New Roman" w:hAnsi="Times New Roman" w:cs="Times New Roman"/>
          <w:sz w:val="24"/>
          <w:szCs w:val="24"/>
        </w:rPr>
        <w:t xml:space="preserve">(1), 1-27. </w:t>
      </w:r>
      <w:hyperlink r:id="rId6" w:history="1">
        <w:r w:rsidRPr="001E558A">
          <w:rPr>
            <w:rStyle w:val="Hipervnculo"/>
            <w:rFonts w:ascii="Times New Roman" w:hAnsi="Times New Roman" w:cs="Times New Roman"/>
            <w:sz w:val="24"/>
            <w:szCs w:val="24"/>
          </w:rPr>
          <w:t>https://doi.org/10.1080/02671520701809817</w:t>
        </w:r>
      </w:hyperlink>
    </w:p>
    <w:p w14:paraId="20E43978" w14:textId="77777777" w:rsidR="00AE4707" w:rsidRPr="001E558A" w:rsidRDefault="00AE4707" w:rsidP="002F374A">
      <w:pPr>
        <w:spacing w:line="480" w:lineRule="auto"/>
        <w:ind w:left="709" w:hanging="709"/>
        <w:rPr>
          <w:rFonts w:ascii="Times New Roman" w:hAnsi="Times New Roman" w:cs="Times New Roman"/>
          <w:i/>
          <w:iCs/>
          <w:sz w:val="24"/>
          <w:szCs w:val="24"/>
        </w:rPr>
      </w:pPr>
      <w:r w:rsidRPr="00C64396">
        <w:rPr>
          <w:rFonts w:ascii="Times New Roman" w:hAnsi="Times New Roman" w:cs="Times New Roman"/>
          <w:sz w:val="24"/>
          <w:szCs w:val="24"/>
          <w:lang w:val="es-ES"/>
          <w:rPrChange w:id="13" w:author="Pedro Gil Madrona" w:date="2025-01-23T21:02:00Z" w16du:dateUtc="2025-01-23T20:02:00Z">
            <w:rPr>
              <w:rFonts w:ascii="Times New Roman" w:hAnsi="Times New Roman" w:cs="Times New Roman"/>
              <w:sz w:val="24"/>
              <w:szCs w:val="24"/>
            </w:rPr>
          </w:rPrChange>
        </w:rPr>
        <w:t xml:space="preserve">Bautista, A., Moreno-Núñez, A., </w:t>
      </w:r>
      <w:proofErr w:type="spellStart"/>
      <w:r w:rsidRPr="00C64396">
        <w:rPr>
          <w:rFonts w:ascii="Times New Roman" w:hAnsi="Times New Roman" w:cs="Times New Roman"/>
          <w:sz w:val="24"/>
          <w:szCs w:val="24"/>
          <w:lang w:val="es-ES"/>
          <w:rPrChange w:id="14" w:author="Pedro Gil Madrona" w:date="2025-01-23T21:02:00Z" w16du:dateUtc="2025-01-23T20:02:00Z">
            <w:rPr>
              <w:rFonts w:ascii="Times New Roman" w:hAnsi="Times New Roman" w:cs="Times New Roman"/>
              <w:sz w:val="24"/>
              <w:szCs w:val="24"/>
            </w:rPr>
          </w:rPrChange>
        </w:rPr>
        <w:t>Vijayakumar</w:t>
      </w:r>
      <w:proofErr w:type="spellEnd"/>
      <w:r w:rsidRPr="00C64396">
        <w:rPr>
          <w:rFonts w:ascii="Times New Roman" w:hAnsi="Times New Roman" w:cs="Times New Roman"/>
          <w:sz w:val="24"/>
          <w:szCs w:val="24"/>
          <w:lang w:val="es-ES"/>
          <w:rPrChange w:id="15" w:author="Pedro Gil Madrona" w:date="2025-01-23T21:02:00Z" w16du:dateUtc="2025-01-23T20:02:00Z">
            <w:rPr>
              <w:rFonts w:ascii="Times New Roman" w:hAnsi="Times New Roman" w:cs="Times New Roman"/>
              <w:sz w:val="24"/>
              <w:szCs w:val="24"/>
            </w:rPr>
          </w:rPrChange>
        </w:rPr>
        <w:t xml:space="preserve">, P., </w:t>
      </w:r>
      <w:proofErr w:type="spellStart"/>
      <w:r w:rsidRPr="00C64396">
        <w:rPr>
          <w:rFonts w:ascii="Times New Roman" w:hAnsi="Times New Roman" w:cs="Times New Roman"/>
          <w:sz w:val="24"/>
          <w:szCs w:val="24"/>
          <w:lang w:val="es-ES"/>
          <w:rPrChange w:id="16" w:author="Pedro Gil Madrona" w:date="2025-01-23T21:02:00Z" w16du:dateUtc="2025-01-23T20:02:00Z">
            <w:rPr>
              <w:rFonts w:ascii="Times New Roman" w:hAnsi="Times New Roman" w:cs="Times New Roman"/>
              <w:sz w:val="24"/>
              <w:szCs w:val="24"/>
            </w:rPr>
          </w:rPrChange>
        </w:rPr>
        <w:t>Quek</w:t>
      </w:r>
      <w:proofErr w:type="spellEnd"/>
      <w:r w:rsidRPr="00C64396">
        <w:rPr>
          <w:rFonts w:ascii="Times New Roman" w:hAnsi="Times New Roman" w:cs="Times New Roman"/>
          <w:sz w:val="24"/>
          <w:szCs w:val="24"/>
          <w:lang w:val="es-ES"/>
          <w:rPrChange w:id="17" w:author="Pedro Gil Madrona" w:date="2025-01-23T21:02:00Z" w16du:dateUtc="2025-01-23T20:02:00Z">
            <w:rPr>
              <w:rFonts w:ascii="Times New Roman" w:hAnsi="Times New Roman" w:cs="Times New Roman"/>
              <w:sz w:val="24"/>
              <w:szCs w:val="24"/>
            </w:rPr>
          </w:rPrChange>
        </w:rPr>
        <w:t xml:space="preserve">, E., &amp; Bull, R. (2020). </w:t>
      </w:r>
      <w:r w:rsidRPr="001E558A">
        <w:rPr>
          <w:rFonts w:ascii="Times New Roman" w:hAnsi="Times New Roman" w:cs="Times New Roman"/>
          <w:sz w:val="24"/>
          <w:szCs w:val="24"/>
          <w:lang w:val="es-ES"/>
        </w:rPr>
        <w:t xml:space="preserve">Gross motor </w:t>
      </w:r>
      <w:proofErr w:type="spellStart"/>
      <w:r w:rsidRPr="001E558A">
        <w:rPr>
          <w:rFonts w:ascii="Times New Roman" w:hAnsi="Times New Roman" w:cs="Times New Roman"/>
          <w:sz w:val="24"/>
          <w:szCs w:val="24"/>
          <w:lang w:val="es-ES"/>
        </w:rPr>
        <w:t>teaching</w:t>
      </w:r>
      <w:proofErr w:type="spellEnd"/>
      <w:r w:rsidRPr="001E558A">
        <w:rPr>
          <w:rFonts w:ascii="Times New Roman" w:hAnsi="Times New Roman" w:cs="Times New Roman"/>
          <w:sz w:val="24"/>
          <w:szCs w:val="24"/>
          <w:lang w:val="es-ES"/>
        </w:rPr>
        <w:t xml:space="preserve"> in </w:t>
      </w:r>
      <w:proofErr w:type="spellStart"/>
      <w:r w:rsidRPr="001E558A">
        <w:rPr>
          <w:rFonts w:ascii="Times New Roman" w:hAnsi="Times New Roman" w:cs="Times New Roman"/>
          <w:sz w:val="24"/>
          <w:szCs w:val="24"/>
          <w:lang w:val="es-ES"/>
        </w:rPr>
        <w:t>preschool</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education</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where</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what</w:t>
      </w:r>
      <w:proofErr w:type="spellEnd"/>
      <w:r w:rsidRPr="001E558A">
        <w:rPr>
          <w:rFonts w:ascii="Times New Roman" w:hAnsi="Times New Roman" w:cs="Times New Roman"/>
          <w:sz w:val="24"/>
          <w:szCs w:val="24"/>
          <w:lang w:val="es-ES"/>
        </w:rPr>
        <w:t xml:space="preserve"> and </w:t>
      </w:r>
      <w:proofErr w:type="spellStart"/>
      <w:r w:rsidRPr="001E558A">
        <w:rPr>
          <w:rFonts w:ascii="Times New Roman" w:hAnsi="Times New Roman" w:cs="Times New Roman"/>
          <w:sz w:val="24"/>
          <w:szCs w:val="24"/>
          <w:lang w:val="es-ES"/>
        </w:rPr>
        <w:t>how</w:t>
      </w:r>
      <w:proofErr w:type="spellEnd"/>
      <w:r w:rsidRPr="001E558A">
        <w:rPr>
          <w:rFonts w:ascii="Times New Roman" w:hAnsi="Times New Roman" w:cs="Times New Roman"/>
          <w:sz w:val="24"/>
          <w:szCs w:val="24"/>
          <w:lang w:val="es-ES"/>
        </w:rPr>
        <w:t xml:space="preserve"> do </w:t>
      </w:r>
      <w:proofErr w:type="spellStart"/>
      <w:r w:rsidRPr="001E558A">
        <w:rPr>
          <w:rFonts w:ascii="Times New Roman" w:hAnsi="Times New Roman" w:cs="Times New Roman"/>
          <w:sz w:val="24"/>
          <w:szCs w:val="24"/>
          <w:lang w:val="es-ES"/>
        </w:rPr>
        <w:t>Singapore</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educators</w:t>
      </w:r>
      <w:proofErr w:type="spellEnd"/>
      <w:r w:rsidRPr="001E558A">
        <w:rPr>
          <w:rFonts w:ascii="Times New Roman" w:hAnsi="Times New Roman" w:cs="Times New Roman"/>
          <w:sz w:val="24"/>
          <w:szCs w:val="24"/>
          <w:lang w:val="es-ES"/>
        </w:rPr>
        <w:t xml:space="preserve"> </w:t>
      </w:r>
      <w:proofErr w:type="spellStart"/>
      <w:proofErr w:type="gramStart"/>
      <w:r w:rsidRPr="001E558A">
        <w:rPr>
          <w:rFonts w:ascii="Times New Roman" w:hAnsi="Times New Roman" w:cs="Times New Roman"/>
          <w:sz w:val="24"/>
          <w:szCs w:val="24"/>
          <w:lang w:val="es-ES"/>
        </w:rPr>
        <w:t>teach</w:t>
      </w:r>
      <w:proofErr w:type="spellEnd"/>
      <w:r w:rsidRPr="001E558A">
        <w:rPr>
          <w:rFonts w:ascii="Times New Roman" w:hAnsi="Times New Roman" w:cs="Times New Roman"/>
          <w:sz w:val="24"/>
          <w:szCs w:val="24"/>
          <w:lang w:val="es-ES"/>
        </w:rPr>
        <w:t>?(</w:t>
      </w:r>
      <w:proofErr w:type="gramEnd"/>
      <w:r w:rsidRPr="001E558A">
        <w:rPr>
          <w:rFonts w:ascii="Times New Roman" w:hAnsi="Times New Roman" w:cs="Times New Roman"/>
          <w:sz w:val="24"/>
          <w:szCs w:val="24"/>
          <w:lang w:val="es-ES"/>
        </w:rPr>
        <w:t>Enseñanza de la motricidad gruesa en educación infantil:¿ dónde, qué y cómo enseñan las maestras en Singapur?)</w:t>
      </w:r>
      <w:r w:rsidRPr="001E558A">
        <w:rPr>
          <w:rFonts w:ascii="Times New Roman" w:hAnsi="Times New Roman" w:cs="Times New Roman"/>
          <w:i/>
          <w:iCs/>
          <w:sz w:val="24"/>
          <w:szCs w:val="24"/>
          <w:lang w:val="es-ES"/>
        </w:rPr>
        <w:t xml:space="preserve">. </w:t>
      </w:r>
      <w:r w:rsidRPr="001E558A">
        <w:rPr>
          <w:rFonts w:ascii="Times New Roman" w:hAnsi="Times New Roman" w:cs="Times New Roman"/>
          <w:i/>
          <w:iCs/>
          <w:sz w:val="24"/>
          <w:szCs w:val="24"/>
        </w:rPr>
        <w:t>Journal for the Study of Education and Development, 43(</w:t>
      </w:r>
      <w:r w:rsidRPr="001E558A">
        <w:rPr>
          <w:rFonts w:ascii="Times New Roman" w:hAnsi="Times New Roman" w:cs="Times New Roman"/>
          <w:sz w:val="24"/>
          <w:szCs w:val="24"/>
        </w:rPr>
        <w:t>2), 443-482</w:t>
      </w:r>
      <w:r w:rsidRPr="001E558A">
        <w:rPr>
          <w:rFonts w:ascii="Times New Roman" w:hAnsi="Times New Roman" w:cs="Times New Roman"/>
          <w:i/>
          <w:iCs/>
          <w:sz w:val="24"/>
          <w:szCs w:val="24"/>
        </w:rPr>
        <w:t>.</w:t>
      </w:r>
    </w:p>
    <w:p w14:paraId="6E7D7886"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lastRenderedPageBreak/>
        <w:t xml:space="preserve">Brennan, C., Bowles, R., &amp; Murtagh, E. (2021). The best of both worlds? The impact of the initial teacher education physical education specialism programme on generalist teachers’ self-efficacy, beliefs, and practices. </w:t>
      </w:r>
      <w:r w:rsidRPr="001E558A">
        <w:rPr>
          <w:rFonts w:ascii="Times New Roman" w:hAnsi="Times New Roman" w:cs="Times New Roman"/>
          <w:i/>
          <w:iCs/>
          <w:sz w:val="24"/>
          <w:szCs w:val="24"/>
        </w:rPr>
        <w:t>Education 3-13</w:t>
      </w:r>
      <w:r w:rsidRPr="001E558A">
        <w:rPr>
          <w:rFonts w:ascii="Times New Roman" w:hAnsi="Times New Roman" w:cs="Times New Roman"/>
          <w:sz w:val="24"/>
          <w:szCs w:val="24"/>
        </w:rPr>
        <w:t>, 1-15. https://doi.org/10.1080/03004279.2021.2001557</w:t>
      </w:r>
    </w:p>
    <w:p w14:paraId="5E8594E7"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Brown, C., &amp; Englehardt, J. (2016) Conceptions of an early childhood educators’ experiences in early childhood professional development programs: a qualitative </w:t>
      </w:r>
      <w:proofErr w:type="spellStart"/>
      <w:r w:rsidRPr="001E558A">
        <w:rPr>
          <w:rFonts w:ascii="Times New Roman" w:hAnsi="Times New Roman" w:cs="Times New Roman"/>
          <w:sz w:val="24"/>
          <w:szCs w:val="24"/>
        </w:rPr>
        <w:t>metasynthesis</w:t>
      </w:r>
      <w:proofErr w:type="spellEnd"/>
      <w:r w:rsidRPr="001E558A">
        <w:rPr>
          <w:rFonts w:ascii="Times New Roman" w:hAnsi="Times New Roman" w:cs="Times New Roman"/>
          <w:sz w:val="24"/>
          <w:szCs w:val="24"/>
        </w:rPr>
        <w:t xml:space="preserve">. </w:t>
      </w:r>
      <w:r w:rsidRPr="001E558A">
        <w:rPr>
          <w:rFonts w:ascii="Times New Roman" w:hAnsi="Times New Roman" w:cs="Times New Roman"/>
          <w:i/>
          <w:iCs/>
          <w:sz w:val="24"/>
          <w:szCs w:val="24"/>
        </w:rPr>
        <w:t>Journal of Early Childhood Teacher Education, 37</w:t>
      </w:r>
      <w:r w:rsidRPr="001E558A">
        <w:rPr>
          <w:rFonts w:ascii="Times New Roman" w:hAnsi="Times New Roman" w:cs="Times New Roman"/>
          <w:sz w:val="24"/>
          <w:szCs w:val="24"/>
        </w:rPr>
        <w:t>(3), 216-244. https://doi.org/10.1080/10901027.2016.1204574</w:t>
      </w:r>
    </w:p>
    <w:p w14:paraId="45AE553C"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Bryman, A. (2016) </w:t>
      </w:r>
      <w:r w:rsidRPr="001E558A">
        <w:rPr>
          <w:rFonts w:ascii="Times New Roman" w:hAnsi="Times New Roman" w:cs="Times New Roman"/>
          <w:i/>
          <w:iCs/>
          <w:sz w:val="24"/>
          <w:szCs w:val="24"/>
        </w:rPr>
        <w:t>Social research methods</w:t>
      </w:r>
      <w:r w:rsidRPr="001E558A">
        <w:rPr>
          <w:rFonts w:ascii="Times New Roman" w:hAnsi="Times New Roman" w:cs="Times New Roman"/>
          <w:sz w:val="24"/>
          <w:szCs w:val="24"/>
        </w:rPr>
        <w:t>. 5th. Oxford university press.</w:t>
      </w:r>
    </w:p>
    <w:p w14:paraId="4C08A72D" w14:textId="77777777" w:rsidR="00AE4707" w:rsidRPr="001E558A" w:rsidRDefault="00AE4707" w:rsidP="002F374A">
      <w:pPr>
        <w:spacing w:line="480" w:lineRule="auto"/>
        <w:ind w:left="709" w:hanging="709"/>
        <w:rPr>
          <w:rFonts w:ascii="Times New Roman" w:hAnsi="Times New Roman" w:cs="Times New Roman"/>
          <w:b/>
          <w:bCs/>
          <w:i/>
          <w:iCs/>
          <w:sz w:val="24"/>
          <w:szCs w:val="24"/>
        </w:rPr>
      </w:pPr>
      <w:proofErr w:type="spellStart"/>
      <w:r w:rsidRPr="001E558A">
        <w:rPr>
          <w:rFonts w:ascii="Times New Roman" w:hAnsi="Times New Roman" w:cs="Times New Roman"/>
          <w:sz w:val="24"/>
          <w:szCs w:val="24"/>
        </w:rPr>
        <w:t>Casbergue</w:t>
      </w:r>
      <w:proofErr w:type="spellEnd"/>
      <w:r w:rsidRPr="001E558A">
        <w:rPr>
          <w:rFonts w:ascii="Times New Roman" w:hAnsi="Times New Roman" w:cs="Times New Roman"/>
          <w:sz w:val="24"/>
          <w:szCs w:val="24"/>
        </w:rPr>
        <w:t>, R.M, Bedford, A.W, &amp; Burstein, K. (2014) CLASS reliability training as professional development for preschool teachers. J</w:t>
      </w:r>
      <w:r w:rsidRPr="001E558A">
        <w:rPr>
          <w:rFonts w:ascii="Times New Roman" w:hAnsi="Times New Roman" w:cs="Times New Roman"/>
          <w:i/>
          <w:iCs/>
          <w:sz w:val="24"/>
          <w:szCs w:val="24"/>
        </w:rPr>
        <w:t>ournal of Research in Childhood Education, 28</w:t>
      </w:r>
      <w:r w:rsidRPr="001E558A">
        <w:rPr>
          <w:rFonts w:ascii="Times New Roman" w:hAnsi="Times New Roman" w:cs="Times New Roman"/>
          <w:sz w:val="24"/>
          <w:szCs w:val="24"/>
        </w:rPr>
        <w:t>(4), 426-440.  https://doi.org/10.1080/02568543.2014.944724</w:t>
      </w:r>
    </w:p>
    <w:p w14:paraId="03025506"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Creswell, J.W., &amp; Clark, V.P.L. (2017</w:t>
      </w:r>
      <w:r w:rsidRPr="001E558A">
        <w:rPr>
          <w:rFonts w:ascii="Times New Roman" w:hAnsi="Times New Roman" w:cs="Times New Roman"/>
          <w:i/>
          <w:iCs/>
          <w:sz w:val="24"/>
          <w:szCs w:val="24"/>
        </w:rPr>
        <w:t>) Designing and conducting mixed methods research</w:t>
      </w:r>
      <w:r w:rsidRPr="001E558A">
        <w:rPr>
          <w:rFonts w:ascii="Times New Roman" w:hAnsi="Times New Roman" w:cs="Times New Roman"/>
          <w:sz w:val="24"/>
          <w:szCs w:val="24"/>
        </w:rPr>
        <w:t>. Sage publications.</w:t>
      </w:r>
    </w:p>
    <w:p w14:paraId="0B847B55" w14:textId="77777777" w:rsidR="00AE4707" w:rsidRPr="001E558A" w:rsidRDefault="00AE4707" w:rsidP="002F374A">
      <w:pPr>
        <w:spacing w:line="480" w:lineRule="auto"/>
        <w:ind w:left="709" w:hanging="709"/>
        <w:rPr>
          <w:rFonts w:ascii="Times New Roman" w:hAnsi="Times New Roman" w:cs="Times New Roman"/>
          <w:b/>
          <w:bCs/>
          <w:i/>
          <w:iCs/>
          <w:sz w:val="24"/>
          <w:szCs w:val="24"/>
          <w:lang w:val="es-ES"/>
        </w:rPr>
      </w:pPr>
      <w:proofErr w:type="spellStart"/>
      <w:r w:rsidRPr="001E558A">
        <w:rPr>
          <w:rFonts w:ascii="Times New Roman" w:hAnsi="Times New Roman" w:cs="Times New Roman"/>
          <w:sz w:val="24"/>
          <w:szCs w:val="24"/>
        </w:rPr>
        <w:t>Deglau</w:t>
      </w:r>
      <w:proofErr w:type="spellEnd"/>
      <w:r w:rsidRPr="001E558A">
        <w:rPr>
          <w:rFonts w:ascii="Times New Roman" w:hAnsi="Times New Roman" w:cs="Times New Roman"/>
          <w:sz w:val="24"/>
          <w:szCs w:val="24"/>
        </w:rPr>
        <w:t xml:space="preserve">, D., &amp; O'Sullivan, M. (2006) The effects of a long-term professional development program on the beliefs and practices of experienced teachers. </w:t>
      </w:r>
      <w:r w:rsidRPr="001E558A">
        <w:rPr>
          <w:rFonts w:ascii="Times New Roman" w:hAnsi="Times New Roman" w:cs="Times New Roman"/>
          <w:i/>
          <w:iCs/>
          <w:sz w:val="24"/>
          <w:szCs w:val="24"/>
          <w:lang w:val="es-ES"/>
        </w:rPr>
        <w:t xml:space="preserve">Journal </w:t>
      </w:r>
      <w:proofErr w:type="spellStart"/>
      <w:r w:rsidRPr="001E558A">
        <w:rPr>
          <w:rFonts w:ascii="Times New Roman" w:hAnsi="Times New Roman" w:cs="Times New Roman"/>
          <w:i/>
          <w:iCs/>
          <w:sz w:val="24"/>
          <w:szCs w:val="24"/>
          <w:lang w:val="es-ES"/>
        </w:rPr>
        <w:t>of</w:t>
      </w:r>
      <w:proofErr w:type="spellEnd"/>
      <w:r w:rsidRPr="001E558A">
        <w:rPr>
          <w:rFonts w:ascii="Times New Roman" w:hAnsi="Times New Roman" w:cs="Times New Roman"/>
          <w:i/>
          <w:iCs/>
          <w:sz w:val="24"/>
          <w:szCs w:val="24"/>
          <w:lang w:val="es-ES"/>
        </w:rPr>
        <w:t xml:space="preserve"> </w:t>
      </w:r>
      <w:proofErr w:type="spellStart"/>
      <w:r w:rsidRPr="001E558A">
        <w:rPr>
          <w:rFonts w:ascii="Times New Roman" w:hAnsi="Times New Roman" w:cs="Times New Roman"/>
          <w:i/>
          <w:iCs/>
          <w:sz w:val="24"/>
          <w:szCs w:val="24"/>
          <w:lang w:val="es-ES"/>
        </w:rPr>
        <w:t>Teaching</w:t>
      </w:r>
      <w:proofErr w:type="spellEnd"/>
      <w:r w:rsidRPr="001E558A">
        <w:rPr>
          <w:rFonts w:ascii="Times New Roman" w:hAnsi="Times New Roman" w:cs="Times New Roman"/>
          <w:i/>
          <w:iCs/>
          <w:sz w:val="24"/>
          <w:szCs w:val="24"/>
          <w:lang w:val="es-ES"/>
        </w:rPr>
        <w:t xml:space="preserve"> in </w:t>
      </w:r>
      <w:proofErr w:type="spellStart"/>
      <w:r w:rsidRPr="001E558A">
        <w:rPr>
          <w:rFonts w:ascii="Times New Roman" w:hAnsi="Times New Roman" w:cs="Times New Roman"/>
          <w:i/>
          <w:iCs/>
          <w:sz w:val="24"/>
          <w:szCs w:val="24"/>
          <w:lang w:val="es-ES"/>
        </w:rPr>
        <w:t>Physical</w:t>
      </w:r>
      <w:proofErr w:type="spellEnd"/>
      <w:r w:rsidRPr="001E558A">
        <w:rPr>
          <w:rFonts w:ascii="Times New Roman" w:hAnsi="Times New Roman" w:cs="Times New Roman"/>
          <w:i/>
          <w:iCs/>
          <w:sz w:val="24"/>
          <w:szCs w:val="24"/>
          <w:lang w:val="es-ES"/>
        </w:rPr>
        <w:t xml:space="preserve"> Education, 25</w:t>
      </w:r>
      <w:r w:rsidRPr="001E558A">
        <w:rPr>
          <w:rFonts w:ascii="Times New Roman" w:hAnsi="Times New Roman" w:cs="Times New Roman"/>
          <w:sz w:val="24"/>
          <w:szCs w:val="24"/>
          <w:lang w:val="es-ES"/>
        </w:rPr>
        <w:t xml:space="preserve">(4), 379-392. </w:t>
      </w:r>
    </w:p>
    <w:p w14:paraId="747C2F8A"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lang w:val="es-ES"/>
        </w:rPr>
        <w:t xml:space="preserve">Díaz, R.D., &amp; Sosa, A. (2016) Percepción de los profesores sobre la importancia de la psicomotricidad en educación infantil.  </w:t>
      </w:r>
      <w:proofErr w:type="spellStart"/>
      <w:r w:rsidRPr="001E558A">
        <w:rPr>
          <w:rFonts w:ascii="Times New Roman" w:hAnsi="Times New Roman" w:cs="Times New Roman"/>
          <w:i/>
          <w:iCs/>
          <w:sz w:val="24"/>
          <w:szCs w:val="24"/>
        </w:rPr>
        <w:t>Acciónmotriz</w:t>
      </w:r>
      <w:proofErr w:type="spellEnd"/>
      <w:r w:rsidRPr="001E558A">
        <w:rPr>
          <w:rFonts w:ascii="Times New Roman" w:hAnsi="Times New Roman" w:cs="Times New Roman"/>
          <w:i/>
          <w:iCs/>
          <w:sz w:val="24"/>
          <w:szCs w:val="24"/>
        </w:rPr>
        <w:t>, 17</w:t>
      </w:r>
      <w:r w:rsidRPr="001E558A">
        <w:rPr>
          <w:rFonts w:ascii="Times New Roman" w:hAnsi="Times New Roman" w:cs="Times New Roman"/>
          <w:sz w:val="24"/>
          <w:szCs w:val="24"/>
        </w:rPr>
        <w:t>, 7-20.</w:t>
      </w:r>
    </w:p>
    <w:p w14:paraId="5B38B2CA"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Egert, F., </w:t>
      </w:r>
      <w:proofErr w:type="spellStart"/>
      <w:r w:rsidRPr="001E558A">
        <w:rPr>
          <w:rFonts w:ascii="Times New Roman" w:hAnsi="Times New Roman" w:cs="Times New Roman"/>
          <w:sz w:val="24"/>
          <w:szCs w:val="24"/>
        </w:rPr>
        <w:t>Fukkink</w:t>
      </w:r>
      <w:proofErr w:type="spellEnd"/>
      <w:r w:rsidRPr="001E558A">
        <w:rPr>
          <w:rFonts w:ascii="Times New Roman" w:hAnsi="Times New Roman" w:cs="Times New Roman"/>
          <w:sz w:val="24"/>
          <w:szCs w:val="24"/>
        </w:rPr>
        <w:t xml:space="preserve">, R.G., &amp; Eckhardt, A.G. (2018) Impact of in-service professional development programs for early childhood teachers on quality ratings and child </w:t>
      </w:r>
      <w:r w:rsidRPr="001E558A">
        <w:rPr>
          <w:rFonts w:ascii="Times New Roman" w:hAnsi="Times New Roman" w:cs="Times New Roman"/>
          <w:sz w:val="24"/>
          <w:szCs w:val="24"/>
        </w:rPr>
        <w:lastRenderedPageBreak/>
        <w:t xml:space="preserve">outcomes. A meta-analysis. </w:t>
      </w:r>
      <w:r w:rsidRPr="001E558A">
        <w:rPr>
          <w:rFonts w:ascii="Times New Roman" w:hAnsi="Times New Roman" w:cs="Times New Roman"/>
          <w:i/>
          <w:iCs/>
          <w:sz w:val="24"/>
          <w:szCs w:val="24"/>
        </w:rPr>
        <w:t>Review of Educational Research, 88</w:t>
      </w:r>
      <w:r w:rsidRPr="001E558A">
        <w:rPr>
          <w:rFonts w:ascii="Times New Roman" w:hAnsi="Times New Roman" w:cs="Times New Roman"/>
          <w:sz w:val="24"/>
          <w:szCs w:val="24"/>
        </w:rPr>
        <w:t>(3), 401-433. https://doi.org/10.3102/0034654317751918</w:t>
      </w:r>
    </w:p>
    <w:p w14:paraId="292FCF11"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European Higher Education Area (1999). </w:t>
      </w:r>
      <w:r w:rsidRPr="001E558A">
        <w:rPr>
          <w:rFonts w:ascii="Times New Roman" w:hAnsi="Times New Roman" w:cs="Times New Roman"/>
          <w:i/>
          <w:iCs/>
          <w:sz w:val="24"/>
          <w:szCs w:val="24"/>
        </w:rPr>
        <w:t>Ministerial conference Bologna</w:t>
      </w:r>
      <w:r w:rsidRPr="001E558A">
        <w:rPr>
          <w:rFonts w:ascii="Times New Roman" w:hAnsi="Times New Roman" w:cs="Times New Roman"/>
          <w:sz w:val="24"/>
          <w:szCs w:val="24"/>
        </w:rPr>
        <w:t xml:space="preserve"> http://www.ehea.info/page-ministerial-conference-bologna-1999</w:t>
      </w:r>
    </w:p>
    <w:p w14:paraId="2A27974B"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Fackler, S., &amp; Malmberg, L.E. (2016) Teachers' self-efficacy in 14 OECD countries: Teacher, student group, school and leadership effects. </w:t>
      </w:r>
      <w:r w:rsidRPr="001E558A">
        <w:rPr>
          <w:rFonts w:ascii="Times New Roman" w:hAnsi="Times New Roman" w:cs="Times New Roman"/>
          <w:i/>
          <w:iCs/>
          <w:sz w:val="24"/>
          <w:szCs w:val="24"/>
        </w:rPr>
        <w:t>Teaching and Teacher Education, 56</w:t>
      </w:r>
      <w:r w:rsidRPr="001E558A">
        <w:rPr>
          <w:rFonts w:ascii="Times New Roman" w:hAnsi="Times New Roman" w:cs="Times New Roman"/>
          <w:sz w:val="24"/>
          <w:szCs w:val="24"/>
        </w:rPr>
        <w:t>, 185-195. https://doi.org/10.1016/j.tate.2016.03.002</w:t>
      </w:r>
    </w:p>
    <w:p w14:paraId="4BE3E319"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Ferraz, O. L., Vidoni, C., &amp; Boas, M. V. (2021). Bridging the gap between theory and practice: the impact of school–university partnership in a PETE program. </w:t>
      </w:r>
      <w:r w:rsidRPr="001E558A">
        <w:rPr>
          <w:rFonts w:ascii="Times New Roman" w:hAnsi="Times New Roman" w:cs="Times New Roman"/>
          <w:i/>
          <w:iCs/>
          <w:sz w:val="24"/>
          <w:szCs w:val="24"/>
        </w:rPr>
        <w:t>Sport, Education and Society, 26</w:t>
      </w:r>
      <w:r w:rsidRPr="001E558A">
        <w:rPr>
          <w:rFonts w:ascii="Times New Roman" w:hAnsi="Times New Roman" w:cs="Times New Roman"/>
          <w:sz w:val="24"/>
          <w:szCs w:val="24"/>
        </w:rPr>
        <w:t>(7), 788-799.</w:t>
      </w:r>
    </w:p>
    <w:p w14:paraId="008C2189" w14:textId="77777777" w:rsidR="00AE4707" w:rsidRPr="001E558A" w:rsidRDefault="00AE4707" w:rsidP="002F374A">
      <w:pPr>
        <w:spacing w:line="480" w:lineRule="auto"/>
        <w:ind w:left="709" w:hanging="709"/>
        <w:rPr>
          <w:rFonts w:ascii="Times New Roman" w:hAnsi="Times New Roman" w:cs="Times New Roman"/>
          <w:b/>
          <w:bCs/>
          <w:i/>
          <w:iCs/>
          <w:sz w:val="24"/>
          <w:szCs w:val="24"/>
        </w:rPr>
      </w:pPr>
      <w:r w:rsidRPr="001E558A">
        <w:rPr>
          <w:rFonts w:ascii="Times New Roman" w:hAnsi="Times New Roman" w:cs="Times New Roman"/>
          <w:sz w:val="24"/>
          <w:szCs w:val="24"/>
        </w:rPr>
        <w:t xml:space="preserve">Fleet, A., &amp; Patterson, C. (2001). Professional Growth Reconceptualized: Early Childhood Staff Searching for Meaning. </w:t>
      </w:r>
      <w:r w:rsidRPr="001E558A">
        <w:rPr>
          <w:rFonts w:ascii="Times New Roman" w:hAnsi="Times New Roman" w:cs="Times New Roman"/>
          <w:i/>
          <w:iCs/>
          <w:sz w:val="24"/>
          <w:szCs w:val="24"/>
        </w:rPr>
        <w:t>Early Childhood Research &amp; Practice, 3</w:t>
      </w:r>
      <w:r w:rsidRPr="001E558A">
        <w:rPr>
          <w:rFonts w:ascii="Times New Roman" w:hAnsi="Times New Roman" w:cs="Times New Roman"/>
          <w:sz w:val="24"/>
          <w:szCs w:val="24"/>
        </w:rPr>
        <w:t>(2), n2.</w:t>
      </w:r>
    </w:p>
    <w:p w14:paraId="1AEF2404"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Freak, A., &amp; Miller, J. (2017) Magnifying pre-service generalist teachers’ perceptions of preparedness to teach primary school physical education. </w:t>
      </w:r>
      <w:r w:rsidRPr="001E558A">
        <w:rPr>
          <w:rFonts w:ascii="Times New Roman" w:hAnsi="Times New Roman" w:cs="Times New Roman"/>
          <w:i/>
          <w:iCs/>
          <w:sz w:val="24"/>
          <w:szCs w:val="24"/>
        </w:rPr>
        <w:t>Physical Education and Sport Pedagogy ,22</w:t>
      </w:r>
      <w:r w:rsidRPr="001E558A">
        <w:rPr>
          <w:rFonts w:ascii="Times New Roman" w:hAnsi="Times New Roman" w:cs="Times New Roman"/>
          <w:sz w:val="24"/>
          <w:szCs w:val="24"/>
        </w:rPr>
        <w:t xml:space="preserve">(1) 51-70. </w:t>
      </w:r>
    </w:p>
    <w:p w14:paraId="63457D7A"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Freire, E. D. S., Marques, B. G., &amp; Miranda, M. L. D. J. (2018). Teaching values in physical education classes: the perception of Brazilian teachers. </w:t>
      </w:r>
      <w:r w:rsidRPr="001E558A">
        <w:rPr>
          <w:rFonts w:ascii="Times New Roman" w:hAnsi="Times New Roman" w:cs="Times New Roman"/>
          <w:i/>
          <w:iCs/>
          <w:sz w:val="24"/>
          <w:szCs w:val="24"/>
        </w:rPr>
        <w:t>Sport, Education and Society, 23</w:t>
      </w:r>
      <w:r w:rsidRPr="001E558A">
        <w:rPr>
          <w:rFonts w:ascii="Times New Roman" w:hAnsi="Times New Roman" w:cs="Times New Roman"/>
          <w:sz w:val="24"/>
          <w:szCs w:val="24"/>
        </w:rPr>
        <w:t>(5), 449-461.</w:t>
      </w:r>
    </w:p>
    <w:p w14:paraId="7BEB965C"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Gaudreault, K. L., Richards, K. A. R., &amp; Mays Woods, A. (2017). Initial validation of the physical education marginalization and isolation survey (PE-MAIS). </w:t>
      </w:r>
      <w:r w:rsidRPr="001E558A">
        <w:rPr>
          <w:rFonts w:ascii="Times New Roman" w:hAnsi="Times New Roman" w:cs="Times New Roman"/>
          <w:i/>
          <w:iCs/>
          <w:sz w:val="24"/>
          <w:szCs w:val="24"/>
        </w:rPr>
        <w:t>Measurement in Physical Education and Exercise Science, 21</w:t>
      </w:r>
      <w:r w:rsidRPr="001E558A">
        <w:rPr>
          <w:rFonts w:ascii="Times New Roman" w:hAnsi="Times New Roman" w:cs="Times New Roman"/>
          <w:sz w:val="24"/>
          <w:szCs w:val="24"/>
        </w:rPr>
        <w:t>(2), 69-82. https://doi.org/10.1080/1091367X.2016.1257994</w:t>
      </w:r>
    </w:p>
    <w:p w14:paraId="17F43246"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r w:rsidRPr="001E558A">
        <w:rPr>
          <w:rFonts w:ascii="Times New Roman" w:hAnsi="Times New Roman" w:cs="Times New Roman"/>
          <w:sz w:val="24"/>
          <w:szCs w:val="24"/>
          <w:lang w:val="es-ES"/>
        </w:rPr>
        <w:lastRenderedPageBreak/>
        <w:t xml:space="preserve">Gil-Madrona P., Contreras, O., &amp; Gómez, I. (2008) Habilidades motrices en la infancia y su desarrollo desde una educación física animada. </w:t>
      </w:r>
      <w:r w:rsidRPr="001E558A">
        <w:rPr>
          <w:rFonts w:ascii="Times New Roman" w:hAnsi="Times New Roman" w:cs="Times New Roman"/>
          <w:i/>
          <w:iCs/>
          <w:sz w:val="24"/>
          <w:szCs w:val="24"/>
          <w:lang w:val="es-ES"/>
        </w:rPr>
        <w:t>Revista iberoamericana de educación, 47</w:t>
      </w:r>
      <w:r w:rsidRPr="001E558A">
        <w:rPr>
          <w:rFonts w:ascii="Times New Roman" w:hAnsi="Times New Roman" w:cs="Times New Roman"/>
          <w:sz w:val="24"/>
          <w:szCs w:val="24"/>
          <w:lang w:val="es-ES"/>
        </w:rPr>
        <w:t>(1),71-96.</w:t>
      </w:r>
    </w:p>
    <w:p w14:paraId="0E395BCF"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lang w:val="es-ES"/>
        </w:rPr>
        <w:t xml:space="preserve">Gil- Madrona, P., Montesinos, C. H., Jiménez, J. R., &amp; Jiménez, M. L. R. (2018). </w:t>
      </w:r>
      <w:r w:rsidRPr="001E558A">
        <w:rPr>
          <w:rFonts w:ascii="Times New Roman" w:hAnsi="Times New Roman" w:cs="Times New Roman"/>
          <w:i/>
          <w:iCs/>
          <w:sz w:val="24"/>
          <w:szCs w:val="24"/>
        </w:rPr>
        <w:t>Motor skills in childhood and its development from an animated physical education: Theory and practice</w:t>
      </w:r>
      <w:r w:rsidRPr="001E558A">
        <w:rPr>
          <w:rFonts w:ascii="Times New Roman" w:hAnsi="Times New Roman" w:cs="Times New Roman"/>
          <w:sz w:val="24"/>
          <w:szCs w:val="24"/>
        </w:rPr>
        <w:t>. Nova Science Publishers.</w:t>
      </w:r>
    </w:p>
    <w:p w14:paraId="4983C667"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Griggs, G., &amp; Randall, V. (2019). Primary physical education subject leadership: Along the road from in-house solutions to outsourcing. </w:t>
      </w:r>
      <w:r w:rsidRPr="001E558A">
        <w:rPr>
          <w:rFonts w:ascii="Times New Roman" w:hAnsi="Times New Roman" w:cs="Times New Roman"/>
          <w:i/>
          <w:iCs/>
          <w:sz w:val="24"/>
          <w:szCs w:val="24"/>
        </w:rPr>
        <w:t>Education 3-13, 47</w:t>
      </w:r>
      <w:r w:rsidRPr="001E558A">
        <w:rPr>
          <w:rFonts w:ascii="Times New Roman" w:hAnsi="Times New Roman" w:cs="Times New Roman"/>
          <w:sz w:val="24"/>
          <w:szCs w:val="24"/>
        </w:rPr>
        <w:t xml:space="preserve">(6), 664-677. </w:t>
      </w:r>
    </w:p>
    <w:p w14:paraId="5F5F2BB7"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Gokturk</w:t>
      </w:r>
      <w:proofErr w:type="spellEnd"/>
      <w:r w:rsidRPr="001E558A">
        <w:rPr>
          <w:rFonts w:ascii="Times New Roman" w:hAnsi="Times New Roman" w:cs="Times New Roman"/>
          <w:sz w:val="24"/>
          <w:szCs w:val="24"/>
        </w:rPr>
        <w:t xml:space="preserve">, S., &amp; </w:t>
      </w:r>
      <w:proofErr w:type="spellStart"/>
      <w:r w:rsidRPr="001E558A">
        <w:rPr>
          <w:rFonts w:ascii="Times New Roman" w:hAnsi="Times New Roman" w:cs="Times New Roman"/>
          <w:sz w:val="24"/>
          <w:szCs w:val="24"/>
        </w:rPr>
        <w:t>Dinckal</w:t>
      </w:r>
      <w:proofErr w:type="spellEnd"/>
      <w:r w:rsidRPr="001E558A">
        <w:rPr>
          <w:rFonts w:ascii="Times New Roman" w:hAnsi="Times New Roman" w:cs="Times New Roman"/>
          <w:sz w:val="24"/>
          <w:szCs w:val="24"/>
        </w:rPr>
        <w:t xml:space="preserve">, S. (2018). Effective parental involvement in education: experiences and perceptions of Turkish teachers from private schools. </w:t>
      </w:r>
      <w:r w:rsidRPr="001E558A">
        <w:rPr>
          <w:rFonts w:ascii="Times New Roman" w:hAnsi="Times New Roman" w:cs="Times New Roman"/>
          <w:i/>
          <w:iCs/>
          <w:sz w:val="24"/>
          <w:szCs w:val="24"/>
        </w:rPr>
        <w:t>Teachers and Teaching, 24</w:t>
      </w:r>
      <w:r w:rsidRPr="001E558A">
        <w:rPr>
          <w:rFonts w:ascii="Times New Roman" w:hAnsi="Times New Roman" w:cs="Times New Roman"/>
          <w:sz w:val="24"/>
          <w:szCs w:val="24"/>
        </w:rPr>
        <w:t>(2), 183-201. https://doi.org/10.1080/13540602.2017.1388777</w:t>
      </w:r>
    </w:p>
    <w:p w14:paraId="3144F689"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2F374A">
        <w:rPr>
          <w:rFonts w:ascii="Times New Roman" w:hAnsi="Times New Roman" w:cs="Times New Roman"/>
          <w:sz w:val="24"/>
          <w:szCs w:val="24"/>
        </w:rPr>
        <w:t xml:space="preserve">Hesketh, K. R., Lakshman, R., &amp; van Sluijs, E. M. (2017). </w:t>
      </w:r>
      <w:r w:rsidRPr="001E558A">
        <w:rPr>
          <w:rFonts w:ascii="Times New Roman" w:hAnsi="Times New Roman" w:cs="Times New Roman"/>
          <w:sz w:val="24"/>
          <w:szCs w:val="24"/>
        </w:rPr>
        <w:t>Barriers and facilitators to young children's physical activity and sedentary behaviour: a systematic review and synthesis of qualitative literature</w:t>
      </w:r>
      <w:r w:rsidRPr="001E558A">
        <w:rPr>
          <w:rFonts w:ascii="Times New Roman" w:hAnsi="Times New Roman" w:cs="Times New Roman"/>
          <w:i/>
          <w:iCs/>
          <w:sz w:val="24"/>
          <w:szCs w:val="24"/>
        </w:rPr>
        <w:t>. Obesity Reviews, 18</w:t>
      </w:r>
      <w:r w:rsidRPr="001E558A">
        <w:rPr>
          <w:rFonts w:ascii="Times New Roman" w:hAnsi="Times New Roman" w:cs="Times New Roman"/>
          <w:sz w:val="24"/>
          <w:szCs w:val="24"/>
        </w:rPr>
        <w:t>(9), 987-1017. https://doi.org/10.1111/obr.12562</w:t>
      </w:r>
    </w:p>
    <w:p w14:paraId="3DB2A0AA"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r w:rsidRPr="001E558A">
        <w:rPr>
          <w:rFonts w:ascii="Times New Roman" w:hAnsi="Times New Roman" w:cs="Times New Roman"/>
          <w:sz w:val="24"/>
          <w:szCs w:val="24"/>
        </w:rPr>
        <w:t xml:space="preserve">Lander, N., Lewis, S., </w:t>
      </w:r>
      <w:proofErr w:type="spellStart"/>
      <w:r w:rsidRPr="001E558A">
        <w:rPr>
          <w:rFonts w:ascii="Times New Roman" w:hAnsi="Times New Roman" w:cs="Times New Roman"/>
          <w:sz w:val="24"/>
          <w:szCs w:val="24"/>
        </w:rPr>
        <w:t>Nahavandi</w:t>
      </w:r>
      <w:proofErr w:type="spellEnd"/>
      <w:r w:rsidRPr="001E558A">
        <w:rPr>
          <w:rFonts w:ascii="Times New Roman" w:hAnsi="Times New Roman" w:cs="Times New Roman"/>
          <w:sz w:val="24"/>
          <w:szCs w:val="24"/>
        </w:rPr>
        <w:t xml:space="preserve">, D., Amsbury, K., &amp; Barnett, L. M. (2020). Teacher perspectives of online continuing professional development in physical education. </w:t>
      </w:r>
      <w:r w:rsidRPr="001E558A">
        <w:rPr>
          <w:rFonts w:ascii="Times New Roman" w:hAnsi="Times New Roman" w:cs="Times New Roman"/>
          <w:i/>
          <w:iCs/>
          <w:sz w:val="24"/>
          <w:szCs w:val="24"/>
          <w:lang w:val="es-ES"/>
        </w:rPr>
        <w:t xml:space="preserve">Sport, Education and </w:t>
      </w:r>
      <w:proofErr w:type="spellStart"/>
      <w:r w:rsidRPr="001E558A">
        <w:rPr>
          <w:rFonts w:ascii="Times New Roman" w:hAnsi="Times New Roman" w:cs="Times New Roman"/>
          <w:i/>
          <w:iCs/>
          <w:sz w:val="24"/>
          <w:szCs w:val="24"/>
          <w:lang w:val="es-ES"/>
        </w:rPr>
        <w:t>Society</w:t>
      </w:r>
      <w:proofErr w:type="spellEnd"/>
      <w:r w:rsidRPr="001E558A">
        <w:rPr>
          <w:rFonts w:ascii="Times New Roman" w:hAnsi="Times New Roman" w:cs="Times New Roman"/>
          <w:i/>
          <w:iCs/>
          <w:sz w:val="24"/>
          <w:szCs w:val="24"/>
          <w:lang w:val="es-ES"/>
        </w:rPr>
        <w:t>,</w:t>
      </w:r>
      <w:r w:rsidRPr="001E558A">
        <w:rPr>
          <w:rFonts w:ascii="Times New Roman" w:hAnsi="Times New Roman" w:cs="Times New Roman"/>
          <w:sz w:val="24"/>
          <w:szCs w:val="24"/>
          <w:lang w:val="es-ES"/>
        </w:rPr>
        <w:t xml:space="preserve"> 1-15. https://doi.org/10.1080/13573322.2020.1862785</w:t>
      </w:r>
    </w:p>
    <w:p w14:paraId="08CA6AC2"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proofErr w:type="spellStart"/>
      <w:r w:rsidRPr="001E558A">
        <w:rPr>
          <w:rFonts w:ascii="Times New Roman" w:hAnsi="Times New Roman" w:cs="Times New Roman"/>
          <w:sz w:val="24"/>
          <w:szCs w:val="24"/>
          <w:lang w:val="es-ES"/>
        </w:rPr>
        <w:t>Authors</w:t>
      </w:r>
      <w:proofErr w:type="spellEnd"/>
      <w:r w:rsidRPr="001E558A">
        <w:rPr>
          <w:rFonts w:ascii="Times New Roman" w:hAnsi="Times New Roman" w:cs="Times New Roman"/>
          <w:sz w:val="24"/>
          <w:szCs w:val="24"/>
          <w:lang w:val="es-ES"/>
        </w:rPr>
        <w:t>, (2020). Validación de un instrumento de desarrollo profesional en educación física infantil</w:t>
      </w:r>
      <w:r w:rsidRPr="001E558A">
        <w:rPr>
          <w:rFonts w:ascii="Times New Roman" w:hAnsi="Times New Roman" w:cs="Times New Roman"/>
          <w:i/>
          <w:iCs/>
          <w:sz w:val="24"/>
          <w:szCs w:val="24"/>
          <w:lang w:val="es-ES"/>
        </w:rPr>
        <w:t>. Revista Internacional de Medicina y Ciencias de la Actividad Física y el Deporte, 20</w:t>
      </w:r>
      <w:r w:rsidRPr="001E558A">
        <w:rPr>
          <w:rFonts w:ascii="Times New Roman" w:hAnsi="Times New Roman" w:cs="Times New Roman"/>
          <w:sz w:val="24"/>
          <w:szCs w:val="24"/>
          <w:lang w:val="es-ES"/>
        </w:rPr>
        <w:t xml:space="preserve">(77), 57-72. </w:t>
      </w:r>
    </w:p>
    <w:p w14:paraId="586E5583"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r w:rsidRPr="001E558A">
        <w:rPr>
          <w:rFonts w:ascii="Times New Roman" w:hAnsi="Times New Roman" w:cs="Times New Roman"/>
          <w:sz w:val="24"/>
          <w:szCs w:val="24"/>
          <w:lang w:val="nb-NO"/>
        </w:rPr>
        <w:lastRenderedPageBreak/>
        <w:t xml:space="preserve">Marinšek, M., Jurak, G., &amp; Kovač, M. (2020). </w:t>
      </w:r>
      <w:r w:rsidRPr="001E558A">
        <w:rPr>
          <w:rFonts w:ascii="Times New Roman" w:hAnsi="Times New Roman" w:cs="Times New Roman"/>
          <w:sz w:val="24"/>
          <w:szCs w:val="24"/>
        </w:rPr>
        <w:t xml:space="preserve">Differences in beliefs regarding physical education between Slovenian in-service and pre-service early childhood educators. </w:t>
      </w:r>
      <w:r w:rsidRPr="001E558A">
        <w:rPr>
          <w:rFonts w:ascii="Times New Roman" w:hAnsi="Times New Roman" w:cs="Times New Roman"/>
          <w:i/>
          <w:iCs/>
          <w:sz w:val="24"/>
          <w:szCs w:val="24"/>
          <w:lang w:val="es-ES"/>
        </w:rPr>
        <w:t xml:space="preserve">Journal </w:t>
      </w:r>
      <w:proofErr w:type="spellStart"/>
      <w:r w:rsidRPr="001E558A">
        <w:rPr>
          <w:rFonts w:ascii="Times New Roman" w:hAnsi="Times New Roman" w:cs="Times New Roman"/>
          <w:i/>
          <w:iCs/>
          <w:sz w:val="24"/>
          <w:szCs w:val="24"/>
          <w:lang w:val="es-ES"/>
        </w:rPr>
        <w:t>of</w:t>
      </w:r>
      <w:proofErr w:type="spellEnd"/>
      <w:r w:rsidRPr="001E558A">
        <w:rPr>
          <w:rFonts w:ascii="Times New Roman" w:hAnsi="Times New Roman" w:cs="Times New Roman"/>
          <w:i/>
          <w:iCs/>
          <w:sz w:val="24"/>
          <w:szCs w:val="24"/>
          <w:lang w:val="es-ES"/>
        </w:rPr>
        <w:t xml:space="preserve"> Research in </w:t>
      </w:r>
      <w:proofErr w:type="spellStart"/>
      <w:r w:rsidRPr="001E558A">
        <w:rPr>
          <w:rFonts w:ascii="Times New Roman" w:hAnsi="Times New Roman" w:cs="Times New Roman"/>
          <w:i/>
          <w:iCs/>
          <w:sz w:val="24"/>
          <w:szCs w:val="24"/>
          <w:lang w:val="es-ES"/>
        </w:rPr>
        <w:t>Childhood</w:t>
      </w:r>
      <w:proofErr w:type="spellEnd"/>
      <w:r w:rsidRPr="001E558A">
        <w:rPr>
          <w:rFonts w:ascii="Times New Roman" w:hAnsi="Times New Roman" w:cs="Times New Roman"/>
          <w:i/>
          <w:iCs/>
          <w:sz w:val="24"/>
          <w:szCs w:val="24"/>
          <w:lang w:val="es-ES"/>
        </w:rPr>
        <w:t xml:space="preserve"> Education, 34(</w:t>
      </w:r>
      <w:r w:rsidRPr="001E558A">
        <w:rPr>
          <w:rFonts w:ascii="Times New Roman" w:hAnsi="Times New Roman" w:cs="Times New Roman"/>
          <w:sz w:val="24"/>
          <w:szCs w:val="24"/>
          <w:lang w:val="es-ES"/>
        </w:rPr>
        <w:t>2), 251-266. https://doi.org/10.1080/02568543.2019.1676333</w:t>
      </w:r>
    </w:p>
    <w:p w14:paraId="1BD375E8"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lang w:val="es-ES"/>
        </w:rPr>
        <w:t xml:space="preserve">Martínez, B.J., Aparicio, M.S., &amp; Mármol, A. (2016) La psicomotricidad en el ámbito educativo: Opinión del profesorado. </w:t>
      </w:r>
      <w:proofErr w:type="spellStart"/>
      <w:r w:rsidRPr="001E558A">
        <w:rPr>
          <w:rFonts w:ascii="Times New Roman" w:hAnsi="Times New Roman" w:cs="Times New Roman"/>
          <w:i/>
          <w:iCs/>
          <w:sz w:val="24"/>
          <w:szCs w:val="24"/>
        </w:rPr>
        <w:t>Acciónmotriz</w:t>
      </w:r>
      <w:proofErr w:type="spellEnd"/>
      <w:r w:rsidRPr="001E558A">
        <w:rPr>
          <w:rFonts w:ascii="Times New Roman" w:hAnsi="Times New Roman" w:cs="Times New Roman"/>
          <w:i/>
          <w:iCs/>
          <w:sz w:val="24"/>
          <w:szCs w:val="24"/>
        </w:rPr>
        <w:t xml:space="preserve"> ,16</w:t>
      </w:r>
      <w:r w:rsidRPr="001E558A">
        <w:rPr>
          <w:rFonts w:ascii="Times New Roman" w:hAnsi="Times New Roman" w:cs="Times New Roman"/>
          <w:sz w:val="24"/>
          <w:szCs w:val="24"/>
        </w:rPr>
        <w:t>, 37-42.</w:t>
      </w:r>
    </w:p>
    <w:p w14:paraId="1A5F0DAA"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McCaughtry, N., Martin, J., Hodges </w:t>
      </w:r>
      <w:proofErr w:type="spellStart"/>
      <w:r w:rsidRPr="001E558A">
        <w:rPr>
          <w:rFonts w:ascii="Times New Roman" w:hAnsi="Times New Roman" w:cs="Times New Roman"/>
          <w:sz w:val="24"/>
          <w:szCs w:val="24"/>
        </w:rPr>
        <w:t>Kulinna</w:t>
      </w:r>
      <w:proofErr w:type="spellEnd"/>
      <w:r w:rsidRPr="001E558A">
        <w:rPr>
          <w:rFonts w:ascii="Times New Roman" w:hAnsi="Times New Roman" w:cs="Times New Roman"/>
          <w:sz w:val="24"/>
          <w:szCs w:val="24"/>
        </w:rPr>
        <w:t xml:space="preserve">, P., &amp; Cothran, D. (2006). What makes teacher professional development work? The influence of instructional resources on change in physical education. </w:t>
      </w:r>
      <w:r w:rsidRPr="001E558A">
        <w:rPr>
          <w:rFonts w:ascii="Times New Roman" w:hAnsi="Times New Roman" w:cs="Times New Roman"/>
          <w:i/>
          <w:iCs/>
          <w:sz w:val="24"/>
          <w:szCs w:val="24"/>
        </w:rPr>
        <w:t>Journal of In-Service Education, 32</w:t>
      </w:r>
      <w:r w:rsidRPr="001E558A">
        <w:rPr>
          <w:rFonts w:ascii="Times New Roman" w:hAnsi="Times New Roman" w:cs="Times New Roman"/>
          <w:sz w:val="24"/>
          <w:szCs w:val="24"/>
        </w:rPr>
        <w:t>(2), 221-235. https://doi.org/10.1080/13674580600650997</w:t>
      </w:r>
    </w:p>
    <w:p w14:paraId="4B9BF811"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McEvilly, N., Atencio, M., Verheul, M., &amp; Jess, M. (2013). Understanding the rationale for preschool physical education: implications for practitioners' and children's embodied practices and subjectivity formation</w:t>
      </w:r>
      <w:r w:rsidRPr="001E558A">
        <w:rPr>
          <w:rFonts w:ascii="Times New Roman" w:hAnsi="Times New Roman" w:cs="Times New Roman"/>
          <w:i/>
          <w:iCs/>
          <w:sz w:val="24"/>
          <w:szCs w:val="24"/>
        </w:rPr>
        <w:t>. Sport, Education and Society, 18</w:t>
      </w:r>
      <w:r w:rsidRPr="001E558A">
        <w:rPr>
          <w:rFonts w:ascii="Times New Roman" w:hAnsi="Times New Roman" w:cs="Times New Roman"/>
          <w:sz w:val="24"/>
          <w:szCs w:val="24"/>
        </w:rPr>
        <w:t>(6), 731-748. https://doi.org/10.1080/13573322.2011.606807</w:t>
      </w:r>
    </w:p>
    <w:p w14:paraId="39887EB1"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McLachlan, C., Smith, J., McLaughlin, T., Ali, A., Conlon, C., Mugridge, O., &amp; Foster, S. (2017). Development of teachers’ knowledge and skills in implementing a physical education curriculum: A New Zealand early childhood intervention study. International </w:t>
      </w:r>
      <w:r w:rsidRPr="001E558A">
        <w:rPr>
          <w:rFonts w:ascii="Times New Roman" w:hAnsi="Times New Roman" w:cs="Times New Roman"/>
          <w:i/>
          <w:iCs/>
          <w:sz w:val="24"/>
          <w:szCs w:val="24"/>
        </w:rPr>
        <w:t>Journal of Early Childhood, 49</w:t>
      </w:r>
      <w:r w:rsidRPr="001E558A">
        <w:rPr>
          <w:rFonts w:ascii="Times New Roman" w:hAnsi="Times New Roman" w:cs="Times New Roman"/>
          <w:sz w:val="24"/>
          <w:szCs w:val="24"/>
        </w:rPr>
        <w:t>(2), 211-228.</w:t>
      </w:r>
    </w:p>
    <w:p w14:paraId="44710FF6"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Mcveagh</w:t>
      </w:r>
      <w:proofErr w:type="spellEnd"/>
      <w:r w:rsidRPr="001E558A">
        <w:rPr>
          <w:rFonts w:ascii="Times New Roman" w:hAnsi="Times New Roman" w:cs="Times New Roman"/>
          <w:sz w:val="24"/>
          <w:szCs w:val="24"/>
        </w:rPr>
        <w:t xml:space="preserve">, H., Smith, M., &amp; Randall, V. (2022). ‘It’s like it doesn’t really matter’: Are teachers accountable and equipped for teaching primary physical </w:t>
      </w:r>
      <w:proofErr w:type="gramStart"/>
      <w:r w:rsidRPr="001E558A">
        <w:rPr>
          <w:rFonts w:ascii="Times New Roman" w:hAnsi="Times New Roman" w:cs="Times New Roman"/>
          <w:sz w:val="24"/>
          <w:szCs w:val="24"/>
        </w:rPr>
        <w:t>education?.</w:t>
      </w:r>
      <w:proofErr w:type="gramEnd"/>
      <w:r w:rsidRPr="001E558A">
        <w:rPr>
          <w:rFonts w:ascii="Times New Roman" w:hAnsi="Times New Roman" w:cs="Times New Roman"/>
          <w:sz w:val="24"/>
          <w:szCs w:val="24"/>
        </w:rPr>
        <w:t xml:space="preserve"> </w:t>
      </w:r>
      <w:r w:rsidRPr="001E558A">
        <w:rPr>
          <w:rFonts w:ascii="Times New Roman" w:hAnsi="Times New Roman" w:cs="Times New Roman"/>
          <w:i/>
          <w:iCs/>
          <w:sz w:val="24"/>
          <w:szCs w:val="24"/>
        </w:rPr>
        <w:t>Education 3-13, 50</w:t>
      </w:r>
      <w:r w:rsidRPr="001E558A">
        <w:rPr>
          <w:rFonts w:ascii="Times New Roman" w:hAnsi="Times New Roman" w:cs="Times New Roman"/>
          <w:sz w:val="24"/>
          <w:szCs w:val="24"/>
        </w:rPr>
        <w:t>(2), 225-237. https://doi.org/10.1080/03004279.2020.1844777</w:t>
      </w:r>
    </w:p>
    <w:p w14:paraId="407E2B08"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r w:rsidRPr="001E558A">
        <w:rPr>
          <w:rFonts w:ascii="Times New Roman" w:hAnsi="Times New Roman" w:cs="Times New Roman"/>
          <w:sz w:val="24"/>
          <w:szCs w:val="24"/>
        </w:rPr>
        <w:t xml:space="preserve">Méndez, D. M., Arellano, A. B., </w:t>
      </w:r>
      <w:proofErr w:type="spellStart"/>
      <w:r w:rsidRPr="001E558A">
        <w:rPr>
          <w:rFonts w:ascii="Times New Roman" w:hAnsi="Times New Roman" w:cs="Times New Roman"/>
          <w:sz w:val="24"/>
          <w:szCs w:val="24"/>
        </w:rPr>
        <w:t>Khiu</w:t>
      </w:r>
      <w:proofErr w:type="spellEnd"/>
      <w:r w:rsidRPr="001E558A">
        <w:rPr>
          <w:rFonts w:ascii="Times New Roman" w:hAnsi="Times New Roman" w:cs="Times New Roman"/>
          <w:sz w:val="24"/>
          <w:szCs w:val="24"/>
        </w:rPr>
        <w:t xml:space="preserve">, E., Keh, J. S., &amp; Bull, R. (2017). Preschool teachers’ engagement in professional development: Frequency, perceived </w:t>
      </w:r>
      <w:r w:rsidRPr="001E558A">
        <w:rPr>
          <w:rFonts w:ascii="Times New Roman" w:hAnsi="Times New Roman" w:cs="Times New Roman"/>
          <w:sz w:val="24"/>
          <w:szCs w:val="24"/>
        </w:rPr>
        <w:lastRenderedPageBreak/>
        <w:t xml:space="preserve">usefulness, and relationship with self-efficacy beliefs. </w:t>
      </w:r>
      <w:r w:rsidRPr="001E558A">
        <w:rPr>
          <w:rFonts w:ascii="Times New Roman" w:hAnsi="Times New Roman" w:cs="Times New Roman"/>
          <w:i/>
          <w:iCs/>
          <w:sz w:val="24"/>
          <w:szCs w:val="24"/>
          <w:lang w:val="es-ES"/>
        </w:rPr>
        <w:t xml:space="preserve">Psychology, </w:t>
      </w:r>
      <w:proofErr w:type="spellStart"/>
      <w:r w:rsidRPr="001E558A">
        <w:rPr>
          <w:rFonts w:ascii="Times New Roman" w:hAnsi="Times New Roman" w:cs="Times New Roman"/>
          <w:i/>
          <w:iCs/>
          <w:sz w:val="24"/>
          <w:szCs w:val="24"/>
          <w:lang w:val="es-ES"/>
        </w:rPr>
        <w:t>Society</w:t>
      </w:r>
      <w:proofErr w:type="spellEnd"/>
      <w:r w:rsidRPr="001E558A">
        <w:rPr>
          <w:rFonts w:ascii="Times New Roman" w:hAnsi="Times New Roman" w:cs="Times New Roman"/>
          <w:i/>
          <w:iCs/>
          <w:sz w:val="24"/>
          <w:szCs w:val="24"/>
          <w:lang w:val="es-ES"/>
        </w:rPr>
        <w:t xml:space="preserve"> &amp; Education, 9</w:t>
      </w:r>
      <w:r w:rsidRPr="001E558A">
        <w:rPr>
          <w:rFonts w:ascii="Times New Roman" w:hAnsi="Times New Roman" w:cs="Times New Roman"/>
          <w:sz w:val="24"/>
          <w:szCs w:val="24"/>
          <w:lang w:val="es-ES"/>
        </w:rPr>
        <w:t>(2), 181-199.</w:t>
      </w:r>
    </w:p>
    <w:p w14:paraId="4345A381"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proofErr w:type="spellStart"/>
      <w:r w:rsidRPr="001E558A">
        <w:rPr>
          <w:rFonts w:ascii="Times New Roman" w:hAnsi="Times New Roman" w:cs="Times New Roman"/>
          <w:sz w:val="24"/>
          <w:szCs w:val="24"/>
          <w:lang w:val="es-ES"/>
        </w:rPr>
        <w:t>Minister</w:t>
      </w:r>
      <w:proofErr w:type="spellEnd"/>
      <w:r w:rsidRPr="001E558A">
        <w:rPr>
          <w:rFonts w:ascii="Times New Roman" w:hAnsi="Times New Roman" w:cs="Times New Roman"/>
          <w:sz w:val="24"/>
          <w:szCs w:val="24"/>
          <w:lang w:val="es-ES"/>
        </w:rPr>
        <w:t xml:space="preserve"> </w:t>
      </w:r>
      <w:proofErr w:type="spellStart"/>
      <w:r w:rsidRPr="001E558A">
        <w:rPr>
          <w:rFonts w:ascii="Times New Roman" w:hAnsi="Times New Roman" w:cs="Times New Roman"/>
          <w:sz w:val="24"/>
          <w:szCs w:val="24"/>
          <w:lang w:val="es-ES"/>
        </w:rPr>
        <w:t>of</w:t>
      </w:r>
      <w:proofErr w:type="spellEnd"/>
      <w:r w:rsidRPr="001E558A">
        <w:rPr>
          <w:rFonts w:ascii="Times New Roman" w:hAnsi="Times New Roman" w:cs="Times New Roman"/>
          <w:sz w:val="24"/>
          <w:szCs w:val="24"/>
          <w:lang w:val="es-ES"/>
        </w:rPr>
        <w:t xml:space="preserve"> Education </w:t>
      </w:r>
      <w:proofErr w:type="spellStart"/>
      <w:r w:rsidRPr="001E558A">
        <w:rPr>
          <w:rFonts w:ascii="Times New Roman" w:hAnsi="Times New Roman" w:cs="Times New Roman"/>
          <w:sz w:val="24"/>
          <w:szCs w:val="24"/>
          <w:lang w:val="es-ES"/>
        </w:rPr>
        <w:t>of</w:t>
      </w:r>
      <w:proofErr w:type="spellEnd"/>
      <w:r w:rsidRPr="001E558A">
        <w:rPr>
          <w:rFonts w:ascii="Times New Roman" w:hAnsi="Times New Roman" w:cs="Times New Roman"/>
          <w:sz w:val="24"/>
          <w:szCs w:val="24"/>
          <w:lang w:val="es-ES"/>
        </w:rPr>
        <w:t xml:space="preserve"> Castilla La Mancha (2020) </w:t>
      </w:r>
      <w:r w:rsidRPr="001E558A">
        <w:rPr>
          <w:rFonts w:ascii="Times New Roman" w:hAnsi="Times New Roman" w:cs="Times New Roman"/>
          <w:i/>
          <w:iCs/>
          <w:sz w:val="24"/>
          <w:szCs w:val="24"/>
          <w:lang w:val="es-ES"/>
        </w:rPr>
        <w:t>Centro de formación de profesorado de Castilla La Mancha</w:t>
      </w:r>
      <w:r w:rsidRPr="001E558A">
        <w:rPr>
          <w:rFonts w:ascii="Times New Roman" w:hAnsi="Times New Roman" w:cs="Times New Roman"/>
          <w:sz w:val="24"/>
          <w:szCs w:val="24"/>
          <w:lang w:val="es-ES"/>
        </w:rPr>
        <w:t>. http://centroformacionprofesorado.castillalamancha.es/comunidad/crfp</w:t>
      </w:r>
    </w:p>
    <w:p w14:paraId="2C595807"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Morgan, P.J., &amp; Hansen, V. (2008) Classroom teachers' perceptions of the impact of barriers to teaching physical education on the quality of physical education programs. </w:t>
      </w:r>
      <w:r w:rsidRPr="001E558A">
        <w:rPr>
          <w:rFonts w:ascii="Times New Roman" w:hAnsi="Times New Roman" w:cs="Times New Roman"/>
          <w:i/>
          <w:iCs/>
          <w:sz w:val="24"/>
          <w:szCs w:val="24"/>
        </w:rPr>
        <w:t>Research Quarterly for Exercise and Sport ,79</w:t>
      </w:r>
      <w:r w:rsidRPr="001E558A">
        <w:rPr>
          <w:rFonts w:ascii="Times New Roman" w:hAnsi="Times New Roman" w:cs="Times New Roman"/>
          <w:sz w:val="24"/>
          <w:szCs w:val="24"/>
        </w:rPr>
        <w:t xml:space="preserve"> (4), 506-516. </w:t>
      </w:r>
    </w:p>
    <w:p w14:paraId="7A92D40A"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Morgan, P.J., &amp; Bourke, S.F. (2008) Non-specialist teachers' confidence to teach PE: the nature and influence of personal school experiences in PE. </w:t>
      </w:r>
      <w:r w:rsidRPr="001E558A">
        <w:rPr>
          <w:rFonts w:ascii="Times New Roman" w:hAnsi="Times New Roman" w:cs="Times New Roman"/>
          <w:i/>
          <w:iCs/>
          <w:sz w:val="24"/>
          <w:szCs w:val="24"/>
        </w:rPr>
        <w:t>Physical Education and Sport Pedagogy ,13</w:t>
      </w:r>
      <w:r w:rsidRPr="001E558A">
        <w:rPr>
          <w:rFonts w:ascii="Times New Roman" w:hAnsi="Times New Roman" w:cs="Times New Roman"/>
          <w:sz w:val="24"/>
          <w:szCs w:val="24"/>
        </w:rPr>
        <w:t>(1) 1-29. https://doi.org/10.1080/17408980701345550</w:t>
      </w:r>
    </w:p>
    <w:p w14:paraId="647C6CE8"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Murphy, F., &amp; O 'Leary, M. (2012) Supporting primary teachers to teach physical education: continuing the journey. Irish Educational Studies, 31 (3), 297-310. </w:t>
      </w:r>
    </w:p>
    <w:p w14:paraId="146AE79C"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Formosinho</w:t>
      </w:r>
      <w:proofErr w:type="spellEnd"/>
      <w:r w:rsidRPr="001E558A">
        <w:rPr>
          <w:rFonts w:ascii="Times New Roman" w:hAnsi="Times New Roman" w:cs="Times New Roman"/>
          <w:sz w:val="24"/>
          <w:szCs w:val="24"/>
        </w:rPr>
        <w:t xml:space="preserve">, J. O., &amp; </w:t>
      </w:r>
      <w:proofErr w:type="spellStart"/>
      <w:r w:rsidRPr="001E558A">
        <w:rPr>
          <w:rFonts w:ascii="Times New Roman" w:hAnsi="Times New Roman" w:cs="Times New Roman"/>
          <w:sz w:val="24"/>
          <w:szCs w:val="24"/>
        </w:rPr>
        <w:t>Formosinho</w:t>
      </w:r>
      <w:proofErr w:type="spellEnd"/>
      <w:r w:rsidRPr="001E558A">
        <w:rPr>
          <w:rFonts w:ascii="Times New Roman" w:hAnsi="Times New Roman" w:cs="Times New Roman"/>
          <w:sz w:val="24"/>
          <w:szCs w:val="24"/>
        </w:rPr>
        <w:t>, J. (2012). Praxeological research in early childhood: a contribution to a social science of the social</w:t>
      </w:r>
      <w:r w:rsidRPr="001E558A">
        <w:rPr>
          <w:rFonts w:ascii="Times New Roman" w:hAnsi="Times New Roman" w:cs="Times New Roman"/>
          <w:i/>
          <w:iCs/>
          <w:sz w:val="24"/>
          <w:szCs w:val="24"/>
        </w:rPr>
        <w:t>. European Early Childhood Education Research Journal, 20</w:t>
      </w:r>
      <w:r w:rsidRPr="001E558A">
        <w:rPr>
          <w:rFonts w:ascii="Times New Roman" w:hAnsi="Times New Roman" w:cs="Times New Roman"/>
          <w:sz w:val="24"/>
          <w:szCs w:val="24"/>
        </w:rPr>
        <w:t>(4), 471-476. https://doi.org/10.1080/1350293X.2012.737707</w:t>
      </w:r>
    </w:p>
    <w:p w14:paraId="644411A7"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Organic Law 2/2006 of Education (LOE). 2006</w:t>
      </w:r>
    </w:p>
    <w:p w14:paraId="22662689"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Peeters, J., &amp; Vandenbroeck, M. (2011) Childcare practitioners and the process of professionalization. In: Miller L and Cable C (eds.) </w:t>
      </w:r>
      <w:r w:rsidRPr="001E558A">
        <w:rPr>
          <w:rFonts w:ascii="Times New Roman" w:hAnsi="Times New Roman" w:cs="Times New Roman"/>
          <w:i/>
          <w:iCs/>
          <w:sz w:val="24"/>
          <w:szCs w:val="24"/>
        </w:rPr>
        <w:t>Professionalization and management in the early years.</w:t>
      </w:r>
      <w:r w:rsidRPr="001E558A">
        <w:rPr>
          <w:rFonts w:ascii="Times New Roman" w:hAnsi="Times New Roman" w:cs="Times New Roman"/>
          <w:sz w:val="24"/>
          <w:szCs w:val="24"/>
        </w:rPr>
        <w:t xml:space="preserve"> Sage, pp. 62–74.</w:t>
      </w:r>
    </w:p>
    <w:p w14:paraId="43E11AB4"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lastRenderedPageBreak/>
        <w:t>Peleman</w:t>
      </w:r>
      <w:proofErr w:type="spellEnd"/>
      <w:r w:rsidRPr="001E558A">
        <w:rPr>
          <w:rFonts w:ascii="Times New Roman" w:hAnsi="Times New Roman" w:cs="Times New Roman"/>
          <w:sz w:val="24"/>
          <w:szCs w:val="24"/>
        </w:rPr>
        <w:t xml:space="preserve">, B., Lazzari, A., </w:t>
      </w:r>
      <w:proofErr w:type="spellStart"/>
      <w:r w:rsidRPr="001E558A">
        <w:rPr>
          <w:rFonts w:ascii="Times New Roman" w:hAnsi="Times New Roman" w:cs="Times New Roman"/>
          <w:sz w:val="24"/>
          <w:szCs w:val="24"/>
        </w:rPr>
        <w:t>Budginaitė</w:t>
      </w:r>
      <w:proofErr w:type="spellEnd"/>
      <w:r w:rsidRPr="001E558A">
        <w:rPr>
          <w:rFonts w:ascii="Times New Roman" w:hAnsi="Times New Roman" w:cs="Times New Roman"/>
          <w:sz w:val="24"/>
          <w:szCs w:val="24"/>
        </w:rPr>
        <w:t xml:space="preserve">, I., </w:t>
      </w:r>
      <w:proofErr w:type="spellStart"/>
      <w:r w:rsidRPr="001E558A">
        <w:rPr>
          <w:rFonts w:ascii="Times New Roman" w:hAnsi="Times New Roman" w:cs="Times New Roman"/>
          <w:sz w:val="24"/>
          <w:szCs w:val="24"/>
        </w:rPr>
        <w:t>Siarova</w:t>
      </w:r>
      <w:proofErr w:type="spellEnd"/>
      <w:r w:rsidRPr="001E558A">
        <w:rPr>
          <w:rFonts w:ascii="Times New Roman" w:hAnsi="Times New Roman" w:cs="Times New Roman"/>
          <w:sz w:val="24"/>
          <w:szCs w:val="24"/>
        </w:rPr>
        <w:t xml:space="preserve">, H., </w:t>
      </w:r>
      <w:proofErr w:type="spellStart"/>
      <w:r w:rsidRPr="001E558A">
        <w:rPr>
          <w:rFonts w:ascii="Times New Roman" w:hAnsi="Times New Roman" w:cs="Times New Roman"/>
          <w:sz w:val="24"/>
          <w:szCs w:val="24"/>
        </w:rPr>
        <w:t>Hauari</w:t>
      </w:r>
      <w:proofErr w:type="spellEnd"/>
      <w:r w:rsidRPr="001E558A">
        <w:rPr>
          <w:rFonts w:ascii="Times New Roman" w:hAnsi="Times New Roman" w:cs="Times New Roman"/>
          <w:sz w:val="24"/>
          <w:szCs w:val="24"/>
        </w:rPr>
        <w:t xml:space="preserve">, H., Peeters, J., &amp; Cameron, C. (2018). Continuous professional development and ECEC quality: Findings from a European systematic literature review. </w:t>
      </w:r>
      <w:r w:rsidRPr="001E558A">
        <w:rPr>
          <w:rFonts w:ascii="Times New Roman" w:hAnsi="Times New Roman" w:cs="Times New Roman"/>
          <w:i/>
          <w:iCs/>
          <w:sz w:val="24"/>
          <w:szCs w:val="24"/>
        </w:rPr>
        <w:t>European Journal of Education, 53</w:t>
      </w:r>
      <w:r w:rsidRPr="001E558A">
        <w:rPr>
          <w:rFonts w:ascii="Times New Roman" w:hAnsi="Times New Roman" w:cs="Times New Roman"/>
          <w:sz w:val="24"/>
          <w:szCs w:val="24"/>
        </w:rPr>
        <w:t>(1), 9-22. https://doi.org/10.1111/ejed.12257</w:t>
      </w:r>
    </w:p>
    <w:p w14:paraId="2DCA496D"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Pek-Greer, P., &amp; Wallace, M. (2017) A study of childcare teacher retention in the childcare service industry. </w:t>
      </w:r>
      <w:r w:rsidRPr="001E558A">
        <w:rPr>
          <w:rFonts w:ascii="Times New Roman" w:hAnsi="Times New Roman" w:cs="Times New Roman"/>
          <w:i/>
          <w:iCs/>
          <w:sz w:val="24"/>
          <w:szCs w:val="24"/>
        </w:rPr>
        <w:t>Global Business Review, 18</w:t>
      </w:r>
      <w:r w:rsidRPr="001E558A">
        <w:rPr>
          <w:rFonts w:ascii="Times New Roman" w:hAnsi="Times New Roman" w:cs="Times New Roman"/>
          <w:sz w:val="24"/>
          <w:szCs w:val="24"/>
        </w:rPr>
        <w:t>(1), 71-86. https://doi.org/10.1177/0972150916666879</w:t>
      </w:r>
    </w:p>
    <w:p w14:paraId="446FB2DD"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Petrie, K. (2010) Creating confident, motivated teachers of physical education in primary schools. </w:t>
      </w:r>
      <w:r w:rsidRPr="001E558A">
        <w:rPr>
          <w:rFonts w:ascii="Times New Roman" w:hAnsi="Times New Roman" w:cs="Times New Roman"/>
          <w:i/>
          <w:iCs/>
          <w:sz w:val="24"/>
          <w:szCs w:val="24"/>
        </w:rPr>
        <w:t>European Physical Education Review, 16(</w:t>
      </w:r>
      <w:r w:rsidRPr="001E558A">
        <w:rPr>
          <w:rFonts w:ascii="Times New Roman" w:hAnsi="Times New Roman" w:cs="Times New Roman"/>
          <w:sz w:val="24"/>
          <w:szCs w:val="24"/>
        </w:rPr>
        <w:t>1) 47-64. https://doi.org/10.1177/1356336X10369200</w:t>
      </w:r>
    </w:p>
    <w:p w14:paraId="0C2DA114"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Rainer, P., &amp; Jarvis, S. (2021) Primary physical education but not of primary importance–secondary PE </w:t>
      </w:r>
      <w:proofErr w:type="gramStart"/>
      <w:r w:rsidRPr="001E558A">
        <w:rPr>
          <w:rFonts w:ascii="Times New Roman" w:hAnsi="Times New Roman" w:cs="Times New Roman"/>
          <w:sz w:val="24"/>
          <w:szCs w:val="24"/>
        </w:rPr>
        <w:t>teachers</w:t>
      </w:r>
      <w:proofErr w:type="gramEnd"/>
      <w:r w:rsidRPr="001E558A">
        <w:rPr>
          <w:rFonts w:ascii="Times New Roman" w:hAnsi="Times New Roman" w:cs="Times New Roman"/>
          <w:sz w:val="24"/>
          <w:szCs w:val="24"/>
        </w:rPr>
        <w:t xml:space="preserve"> perceptions of the role of primary PE. </w:t>
      </w:r>
      <w:r w:rsidRPr="001E558A">
        <w:rPr>
          <w:rFonts w:ascii="Times New Roman" w:hAnsi="Times New Roman" w:cs="Times New Roman"/>
          <w:i/>
          <w:iCs/>
          <w:sz w:val="24"/>
          <w:szCs w:val="24"/>
        </w:rPr>
        <w:t>Education 3-13, 4</w:t>
      </w:r>
      <w:r w:rsidRPr="001E558A">
        <w:rPr>
          <w:rFonts w:ascii="Times New Roman" w:hAnsi="Times New Roman" w:cs="Times New Roman"/>
          <w:sz w:val="24"/>
          <w:szCs w:val="24"/>
        </w:rPr>
        <w:t>9(8), 1013-1026. https://doi.org/10.1080/03004279.2019.1594330</w:t>
      </w:r>
    </w:p>
    <w:p w14:paraId="4D89391B" w14:textId="77777777" w:rsidR="00AE4707" w:rsidRPr="001E558A" w:rsidRDefault="00AE4707" w:rsidP="002F374A">
      <w:pPr>
        <w:spacing w:line="480" w:lineRule="auto"/>
        <w:ind w:left="709" w:hanging="709"/>
        <w:rPr>
          <w:rFonts w:ascii="Times New Roman" w:hAnsi="Times New Roman" w:cs="Times New Roman"/>
          <w:b/>
          <w:bCs/>
          <w:sz w:val="24"/>
          <w:szCs w:val="24"/>
          <w:lang w:val="es-ES"/>
        </w:rPr>
      </w:pPr>
      <w:r w:rsidRPr="001E558A">
        <w:rPr>
          <w:rFonts w:ascii="Times New Roman" w:hAnsi="Times New Roman" w:cs="Times New Roman"/>
          <w:sz w:val="24"/>
          <w:szCs w:val="24"/>
        </w:rPr>
        <w:t xml:space="preserve">Randall, V, (2020) Becoming a primary physical educator. </w:t>
      </w:r>
      <w:r w:rsidRPr="001E558A">
        <w:rPr>
          <w:rFonts w:ascii="Times New Roman" w:hAnsi="Times New Roman" w:cs="Times New Roman"/>
          <w:sz w:val="24"/>
          <w:szCs w:val="24"/>
          <w:lang w:val="es-ES"/>
        </w:rPr>
        <w:t>Education 3-13 ,48(2): 133-146. https://doi.org/10.1080/03004279.2019.1594330</w:t>
      </w:r>
    </w:p>
    <w:p w14:paraId="2460AD88"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lang w:val="es-ES"/>
        </w:rPr>
        <w:t xml:space="preserve">Pons, R., &amp; Arufe-Giráldez, V. (2016) Análisis descriptivo de las sesiones e instalaciones de psicomotricidad en el aula de educación infantil. </w:t>
      </w:r>
      <w:proofErr w:type="spellStart"/>
      <w:r w:rsidRPr="001E558A">
        <w:rPr>
          <w:rFonts w:ascii="Times New Roman" w:hAnsi="Times New Roman" w:cs="Times New Roman"/>
          <w:i/>
          <w:iCs/>
          <w:sz w:val="24"/>
          <w:szCs w:val="24"/>
        </w:rPr>
        <w:t>Sportis</w:t>
      </w:r>
      <w:proofErr w:type="spellEnd"/>
      <w:r w:rsidRPr="001E558A">
        <w:rPr>
          <w:rFonts w:ascii="Times New Roman" w:hAnsi="Times New Roman" w:cs="Times New Roman"/>
          <w:i/>
          <w:iCs/>
          <w:sz w:val="24"/>
          <w:szCs w:val="24"/>
        </w:rPr>
        <w:t>, 2</w:t>
      </w:r>
      <w:r w:rsidRPr="001E558A">
        <w:rPr>
          <w:rFonts w:ascii="Times New Roman" w:hAnsi="Times New Roman" w:cs="Times New Roman"/>
          <w:sz w:val="24"/>
          <w:szCs w:val="24"/>
        </w:rPr>
        <w:t>(1), 125-146.</w:t>
      </w:r>
    </w:p>
    <w:p w14:paraId="2BEE0363"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Richards, K. A. R., Templin, T. J., &amp; Graber, K. (2014). The socialization of teachers in physical education: Review and recommendations for future works. </w:t>
      </w:r>
      <w:r w:rsidRPr="001E558A">
        <w:rPr>
          <w:rFonts w:ascii="Times New Roman" w:hAnsi="Times New Roman" w:cs="Times New Roman"/>
          <w:i/>
          <w:iCs/>
          <w:sz w:val="24"/>
          <w:szCs w:val="24"/>
        </w:rPr>
        <w:t>Kinesiology Review, 3</w:t>
      </w:r>
      <w:r w:rsidRPr="001E558A">
        <w:rPr>
          <w:rFonts w:ascii="Times New Roman" w:hAnsi="Times New Roman" w:cs="Times New Roman"/>
          <w:sz w:val="24"/>
          <w:szCs w:val="24"/>
        </w:rPr>
        <w:t>(2), 113-134. https://doi.org/10.1123/kr.2013-0006</w:t>
      </w:r>
    </w:p>
    <w:p w14:paraId="6504C3A8"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lastRenderedPageBreak/>
        <w:t xml:space="preserve">Ross, S.M. (2013) Pre-K physical education: Universal initiatives and teacher preparation recommendations. </w:t>
      </w:r>
      <w:r w:rsidRPr="001E558A">
        <w:rPr>
          <w:rFonts w:ascii="Times New Roman" w:hAnsi="Times New Roman" w:cs="Times New Roman"/>
          <w:i/>
          <w:iCs/>
          <w:sz w:val="24"/>
          <w:szCs w:val="24"/>
        </w:rPr>
        <w:t>Quest, 65(</w:t>
      </w:r>
      <w:r w:rsidRPr="001E558A">
        <w:rPr>
          <w:rFonts w:ascii="Times New Roman" w:hAnsi="Times New Roman" w:cs="Times New Roman"/>
          <w:sz w:val="24"/>
          <w:szCs w:val="24"/>
        </w:rPr>
        <w:t>1), 1-13. https://doi.org/10.1080/00336297.2012.727368</w:t>
      </w:r>
    </w:p>
    <w:p w14:paraId="02D2E3F2"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Saldana, J. (2013</w:t>
      </w:r>
      <w:r w:rsidRPr="001E558A">
        <w:rPr>
          <w:rFonts w:ascii="Times New Roman" w:hAnsi="Times New Roman" w:cs="Times New Roman"/>
          <w:i/>
          <w:iCs/>
          <w:sz w:val="24"/>
          <w:szCs w:val="24"/>
        </w:rPr>
        <w:t>) The Coding Manual for Qualitative Researchers</w:t>
      </w:r>
      <w:r w:rsidRPr="001E558A">
        <w:rPr>
          <w:rFonts w:ascii="Times New Roman" w:hAnsi="Times New Roman" w:cs="Times New Roman"/>
          <w:sz w:val="24"/>
          <w:szCs w:val="24"/>
        </w:rPr>
        <w:t>. 2nd ed. Sage.</w:t>
      </w:r>
    </w:p>
    <w:p w14:paraId="6F7F5B35"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Sevimli-Celik, S. (2020) Moving between theory and practice: preparing early childhood pre-service teachers for teaching physical education. </w:t>
      </w:r>
      <w:r w:rsidRPr="001E558A">
        <w:rPr>
          <w:rFonts w:ascii="Times New Roman" w:hAnsi="Times New Roman" w:cs="Times New Roman"/>
          <w:i/>
          <w:iCs/>
          <w:sz w:val="24"/>
          <w:szCs w:val="24"/>
        </w:rPr>
        <w:t>Journal of Early Childhood Teacher Education</w:t>
      </w:r>
      <w:r w:rsidRPr="001E558A">
        <w:rPr>
          <w:rFonts w:ascii="Times New Roman" w:hAnsi="Times New Roman" w:cs="Times New Roman"/>
          <w:sz w:val="24"/>
          <w:szCs w:val="24"/>
        </w:rPr>
        <w:t>, 1-18. https://doi.org/10.1080/10901027.2020.1735588</w:t>
      </w:r>
    </w:p>
    <w:p w14:paraId="03DAE51D" w14:textId="77777777" w:rsidR="00AE4707" w:rsidRPr="001E558A" w:rsidRDefault="00AE4707" w:rsidP="002F374A">
      <w:pPr>
        <w:spacing w:line="480" w:lineRule="auto"/>
        <w:ind w:left="709" w:hanging="709"/>
        <w:rPr>
          <w:rFonts w:ascii="Times New Roman" w:hAnsi="Times New Roman" w:cs="Times New Roman"/>
          <w:sz w:val="24"/>
          <w:szCs w:val="24"/>
        </w:rPr>
      </w:pPr>
      <w:r w:rsidRPr="001E558A">
        <w:rPr>
          <w:rFonts w:ascii="Times New Roman" w:hAnsi="Times New Roman" w:cs="Times New Roman"/>
          <w:sz w:val="24"/>
          <w:szCs w:val="24"/>
        </w:rPr>
        <w:t xml:space="preserve">Sheridan, S. M., Edwards, C. P., Marvin, C. A., &amp; Knoche, L. L. (2009). Professional development in early childhood programs: Process issues and research needs. </w:t>
      </w:r>
      <w:r w:rsidRPr="001E558A">
        <w:rPr>
          <w:rFonts w:ascii="Times New Roman" w:hAnsi="Times New Roman" w:cs="Times New Roman"/>
          <w:i/>
          <w:iCs/>
          <w:sz w:val="24"/>
          <w:szCs w:val="24"/>
        </w:rPr>
        <w:t>Early education and development, 20</w:t>
      </w:r>
      <w:r w:rsidRPr="001E558A">
        <w:rPr>
          <w:rFonts w:ascii="Times New Roman" w:hAnsi="Times New Roman" w:cs="Times New Roman"/>
          <w:sz w:val="24"/>
          <w:szCs w:val="24"/>
        </w:rPr>
        <w:t xml:space="preserve">(3), 377-401. </w:t>
      </w:r>
      <w:hyperlink r:id="rId7" w:history="1">
        <w:r w:rsidRPr="001E558A">
          <w:rPr>
            <w:rStyle w:val="Hipervnculo"/>
            <w:rFonts w:ascii="Times New Roman" w:hAnsi="Times New Roman" w:cs="Times New Roman"/>
            <w:sz w:val="24"/>
            <w:szCs w:val="24"/>
          </w:rPr>
          <w:t>https://doi.org/10.1080/10409280802582795</w:t>
        </w:r>
      </w:hyperlink>
    </w:p>
    <w:p w14:paraId="7F944074" w14:textId="77777777" w:rsidR="00AE4707" w:rsidRPr="00563374" w:rsidRDefault="00AE4707" w:rsidP="002F374A">
      <w:pPr>
        <w:spacing w:line="480" w:lineRule="auto"/>
        <w:ind w:left="709" w:hanging="709"/>
        <w:rPr>
          <w:rFonts w:ascii="Times New Roman" w:hAnsi="Times New Roman" w:cs="Times New Roman"/>
          <w:sz w:val="24"/>
          <w:szCs w:val="24"/>
          <w:lang w:val="en-US"/>
        </w:rPr>
      </w:pPr>
      <w:r w:rsidRPr="001E558A">
        <w:rPr>
          <w:rFonts w:ascii="Times New Roman" w:hAnsi="Times New Roman" w:cs="Times New Roman"/>
          <w:sz w:val="24"/>
          <w:szCs w:val="24"/>
          <w:lang w:val="en-US"/>
        </w:rPr>
        <w:t xml:space="preserve">Soria, M. M., &amp; López-Pastor, V. (2017). </w:t>
      </w:r>
      <w:r w:rsidRPr="001E558A">
        <w:rPr>
          <w:rFonts w:ascii="Times New Roman" w:hAnsi="Times New Roman" w:cs="Times New Roman"/>
          <w:sz w:val="24"/>
          <w:szCs w:val="24"/>
          <w:lang w:val="es-ES"/>
        </w:rPr>
        <w:t xml:space="preserve">La transferencia de la Evaluación Formativa y Compartida desde la Formación Inicial del Profesorado de Educación Física a la práctica real en Educación Primaria. </w:t>
      </w:r>
      <w:r w:rsidRPr="00563374">
        <w:rPr>
          <w:rFonts w:ascii="Times New Roman" w:hAnsi="Times New Roman" w:cs="Times New Roman"/>
          <w:i/>
          <w:iCs/>
          <w:sz w:val="24"/>
          <w:szCs w:val="24"/>
          <w:lang w:val="en-US"/>
        </w:rPr>
        <w:t xml:space="preserve">Revista Infancia, Educación y </w:t>
      </w:r>
      <w:proofErr w:type="spellStart"/>
      <w:r w:rsidRPr="00563374">
        <w:rPr>
          <w:rFonts w:ascii="Times New Roman" w:hAnsi="Times New Roman" w:cs="Times New Roman"/>
          <w:i/>
          <w:iCs/>
          <w:sz w:val="24"/>
          <w:szCs w:val="24"/>
          <w:lang w:val="en-US"/>
        </w:rPr>
        <w:t>Aprendizaje</w:t>
      </w:r>
      <w:proofErr w:type="spellEnd"/>
      <w:r w:rsidRPr="00563374">
        <w:rPr>
          <w:rFonts w:ascii="Times New Roman" w:hAnsi="Times New Roman" w:cs="Times New Roman"/>
          <w:i/>
          <w:iCs/>
          <w:sz w:val="24"/>
          <w:szCs w:val="24"/>
          <w:lang w:val="en-US"/>
        </w:rPr>
        <w:t>, 3</w:t>
      </w:r>
      <w:r w:rsidRPr="00563374">
        <w:rPr>
          <w:rFonts w:ascii="Times New Roman" w:hAnsi="Times New Roman" w:cs="Times New Roman"/>
          <w:sz w:val="24"/>
          <w:szCs w:val="24"/>
          <w:lang w:val="en-US"/>
        </w:rPr>
        <w:t>(2), 626-631.</w:t>
      </w:r>
    </w:p>
    <w:p w14:paraId="5727B233" w14:textId="77777777" w:rsidR="00AE4707" w:rsidRPr="001E558A" w:rsidRDefault="00AE4707" w:rsidP="002F374A">
      <w:pPr>
        <w:spacing w:line="480" w:lineRule="auto"/>
        <w:ind w:left="709" w:hanging="709"/>
        <w:rPr>
          <w:rFonts w:ascii="Times New Roman" w:hAnsi="Times New Roman" w:cs="Times New Roman"/>
          <w:sz w:val="24"/>
          <w:szCs w:val="24"/>
        </w:rPr>
      </w:pPr>
      <w:r w:rsidRPr="001E558A">
        <w:rPr>
          <w:rFonts w:ascii="Times New Roman" w:hAnsi="Times New Roman" w:cs="Times New Roman"/>
          <w:sz w:val="24"/>
          <w:szCs w:val="24"/>
        </w:rPr>
        <w:t xml:space="preserve">Tannehill, D., &amp; MacPhail, A. (2014) What examining teaching metaphors tells us about pre-service teachers' developing beliefs about teaching and learning. </w:t>
      </w:r>
      <w:r w:rsidRPr="001E558A">
        <w:rPr>
          <w:rFonts w:ascii="Times New Roman" w:hAnsi="Times New Roman" w:cs="Times New Roman"/>
          <w:i/>
          <w:iCs/>
          <w:sz w:val="24"/>
          <w:szCs w:val="24"/>
        </w:rPr>
        <w:t>Physical Education and Sport Pedagogy, 19</w:t>
      </w:r>
      <w:r w:rsidRPr="001E558A">
        <w:rPr>
          <w:rFonts w:ascii="Times New Roman" w:hAnsi="Times New Roman" w:cs="Times New Roman"/>
          <w:sz w:val="24"/>
          <w:szCs w:val="24"/>
        </w:rPr>
        <w:t xml:space="preserve">(2), 149-163. </w:t>
      </w:r>
    </w:p>
    <w:p w14:paraId="28EC2E10" w14:textId="77777777" w:rsidR="00AE4707" w:rsidRPr="001E558A" w:rsidRDefault="00AE4707" w:rsidP="002F374A">
      <w:pPr>
        <w:spacing w:line="480" w:lineRule="auto"/>
        <w:ind w:left="709" w:hanging="709"/>
        <w:rPr>
          <w:rFonts w:ascii="Times New Roman" w:hAnsi="Times New Roman" w:cs="Times New Roman"/>
          <w:sz w:val="24"/>
          <w:szCs w:val="24"/>
        </w:rPr>
      </w:pPr>
      <w:r w:rsidRPr="001E558A">
        <w:rPr>
          <w:rFonts w:ascii="Times New Roman" w:hAnsi="Times New Roman" w:cs="Times New Roman"/>
          <w:sz w:val="24"/>
          <w:szCs w:val="24"/>
        </w:rPr>
        <w:t xml:space="preserve">Torres, E., Narea, M., &amp; Mendive, S. (2022). Change in early childhood classroom interaction quality after a professional development programme. </w:t>
      </w:r>
      <w:r w:rsidRPr="001E558A">
        <w:rPr>
          <w:rFonts w:ascii="Times New Roman" w:hAnsi="Times New Roman" w:cs="Times New Roman"/>
          <w:i/>
          <w:iCs/>
          <w:sz w:val="24"/>
          <w:szCs w:val="24"/>
        </w:rPr>
        <w:t>Journal for the Study of Education and Development, 45</w:t>
      </w:r>
      <w:r w:rsidRPr="001E558A">
        <w:rPr>
          <w:rFonts w:ascii="Times New Roman" w:hAnsi="Times New Roman" w:cs="Times New Roman"/>
          <w:sz w:val="24"/>
          <w:szCs w:val="24"/>
        </w:rPr>
        <w:t>(1), 220-243.</w:t>
      </w:r>
      <w:r w:rsidRPr="001E558A">
        <w:t xml:space="preserve"> </w:t>
      </w:r>
      <w:r w:rsidRPr="001E558A">
        <w:rPr>
          <w:rFonts w:ascii="Times New Roman" w:hAnsi="Times New Roman" w:cs="Times New Roman"/>
          <w:sz w:val="24"/>
          <w:szCs w:val="24"/>
        </w:rPr>
        <w:t>https://doi.org/10.1080/02103702.2021.1972699</w:t>
      </w:r>
    </w:p>
    <w:p w14:paraId="07AFE5FF"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lastRenderedPageBreak/>
        <w:t>Tsangaridou</w:t>
      </w:r>
      <w:proofErr w:type="spellEnd"/>
      <w:r w:rsidRPr="001E558A">
        <w:rPr>
          <w:rFonts w:ascii="Times New Roman" w:hAnsi="Times New Roman" w:cs="Times New Roman"/>
          <w:sz w:val="24"/>
          <w:szCs w:val="24"/>
        </w:rPr>
        <w:t xml:space="preserve">, N. (2008) Trainee primary teachers' beliefs and practices about physical education during student teaching. </w:t>
      </w:r>
      <w:r w:rsidRPr="001E558A">
        <w:rPr>
          <w:rFonts w:ascii="Times New Roman" w:hAnsi="Times New Roman" w:cs="Times New Roman"/>
          <w:i/>
          <w:iCs/>
          <w:sz w:val="24"/>
          <w:szCs w:val="24"/>
        </w:rPr>
        <w:t>Physical Education and Sport Pedagogy ,13(</w:t>
      </w:r>
      <w:r w:rsidRPr="001E558A">
        <w:rPr>
          <w:rFonts w:ascii="Times New Roman" w:hAnsi="Times New Roman" w:cs="Times New Roman"/>
          <w:sz w:val="24"/>
          <w:szCs w:val="24"/>
        </w:rPr>
        <w:t xml:space="preserve">2), 131-152. </w:t>
      </w:r>
    </w:p>
    <w:p w14:paraId="0217145F"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N. (2016) Moving towards effective physical education teacher education for generalist primary teachers: a view from Cyprus. </w:t>
      </w:r>
      <w:r w:rsidRPr="001E558A">
        <w:rPr>
          <w:rFonts w:ascii="Times New Roman" w:hAnsi="Times New Roman" w:cs="Times New Roman"/>
          <w:i/>
          <w:iCs/>
          <w:sz w:val="24"/>
          <w:szCs w:val="24"/>
        </w:rPr>
        <w:t>Education 3-13 ,44</w:t>
      </w:r>
      <w:r w:rsidRPr="001E558A">
        <w:rPr>
          <w:rFonts w:ascii="Times New Roman" w:hAnsi="Times New Roman" w:cs="Times New Roman"/>
          <w:sz w:val="24"/>
          <w:szCs w:val="24"/>
        </w:rPr>
        <w:t xml:space="preserve">(6), 632-647. </w:t>
      </w:r>
    </w:p>
    <w:p w14:paraId="4A7544D9"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N., &amp; </w:t>
      </w:r>
      <w:proofErr w:type="spellStart"/>
      <w:r w:rsidRPr="001E558A">
        <w:rPr>
          <w:rFonts w:ascii="Times New Roman" w:hAnsi="Times New Roman" w:cs="Times New Roman"/>
          <w:sz w:val="24"/>
          <w:szCs w:val="24"/>
        </w:rPr>
        <w:t>Genethliou</w:t>
      </w:r>
      <w:proofErr w:type="spellEnd"/>
      <w:r w:rsidRPr="001E558A">
        <w:rPr>
          <w:rFonts w:ascii="Times New Roman" w:hAnsi="Times New Roman" w:cs="Times New Roman"/>
          <w:sz w:val="24"/>
          <w:szCs w:val="24"/>
        </w:rPr>
        <w:t xml:space="preserve">, N, (2016) Early childhood educators’ experience of an alternative physical education model. </w:t>
      </w:r>
      <w:r w:rsidRPr="001E558A">
        <w:rPr>
          <w:rFonts w:ascii="Times New Roman" w:hAnsi="Times New Roman" w:cs="Times New Roman"/>
          <w:i/>
          <w:iCs/>
          <w:sz w:val="24"/>
          <w:szCs w:val="24"/>
        </w:rPr>
        <w:t>European Early Childhood Education Research Journal, 24</w:t>
      </w:r>
      <w:r w:rsidRPr="001E558A">
        <w:rPr>
          <w:rFonts w:ascii="Times New Roman" w:hAnsi="Times New Roman" w:cs="Times New Roman"/>
          <w:sz w:val="24"/>
          <w:szCs w:val="24"/>
        </w:rPr>
        <w:t xml:space="preserve">, (3), 382-397. </w:t>
      </w:r>
    </w:p>
    <w:p w14:paraId="0FDF057D" w14:textId="77777777" w:rsidR="00AE4707" w:rsidRPr="001E558A" w:rsidRDefault="00AE4707" w:rsidP="002F374A">
      <w:pPr>
        <w:spacing w:line="480" w:lineRule="auto"/>
        <w:ind w:left="709" w:hanging="709"/>
        <w:rPr>
          <w:rFonts w:ascii="Times New Roman" w:hAnsi="Times New Roman" w:cs="Times New Roman"/>
          <w:b/>
          <w:bCs/>
          <w:sz w:val="24"/>
          <w:szCs w:val="24"/>
        </w:rPr>
      </w:pPr>
      <w:proofErr w:type="spellStart"/>
      <w:r w:rsidRPr="001E558A">
        <w:rPr>
          <w:rFonts w:ascii="Times New Roman" w:hAnsi="Times New Roman" w:cs="Times New Roman"/>
          <w:sz w:val="24"/>
          <w:szCs w:val="24"/>
        </w:rPr>
        <w:t>Tsangaridou</w:t>
      </w:r>
      <w:proofErr w:type="spellEnd"/>
      <w:r w:rsidRPr="001E558A">
        <w:rPr>
          <w:rFonts w:ascii="Times New Roman" w:hAnsi="Times New Roman" w:cs="Times New Roman"/>
          <w:sz w:val="24"/>
          <w:szCs w:val="24"/>
        </w:rPr>
        <w:t xml:space="preserve">, N. (2017) Early childhood teachers’ views about teaching physical education: challenges and recommendations. </w:t>
      </w:r>
      <w:r w:rsidRPr="001E558A">
        <w:rPr>
          <w:rFonts w:ascii="Times New Roman" w:hAnsi="Times New Roman" w:cs="Times New Roman"/>
          <w:i/>
          <w:iCs/>
          <w:sz w:val="24"/>
          <w:szCs w:val="24"/>
        </w:rPr>
        <w:t>Physical Education and Sport Pedagogy, 22(</w:t>
      </w:r>
      <w:r w:rsidRPr="001E558A">
        <w:rPr>
          <w:rFonts w:ascii="Times New Roman" w:hAnsi="Times New Roman" w:cs="Times New Roman"/>
          <w:sz w:val="24"/>
          <w:szCs w:val="24"/>
        </w:rPr>
        <w:t xml:space="preserve">3), 283-300. </w:t>
      </w:r>
    </w:p>
    <w:p w14:paraId="79E24FEB"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Truelove, S., Johnson, A. M., Burke, S. M., &amp; Tucker, P. (2019). Comparing Canadian generalist and specialist elementary school teachers’ self-efficacy and barriers related to physical education instruction. </w:t>
      </w:r>
      <w:r w:rsidRPr="001E558A">
        <w:rPr>
          <w:rFonts w:ascii="Times New Roman" w:hAnsi="Times New Roman" w:cs="Times New Roman"/>
          <w:i/>
          <w:iCs/>
          <w:sz w:val="24"/>
          <w:szCs w:val="24"/>
        </w:rPr>
        <w:t>Journal of Teaching in Physical Education, 40</w:t>
      </w:r>
      <w:r w:rsidRPr="001E558A">
        <w:rPr>
          <w:rFonts w:ascii="Times New Roman" w:hAnsi="Times New Roman" w:cs="Times New Roman"/>
          <w:sz w:val="24"/>
          <w:szCs w:val="24"/>
        </w:rPr>
        <w:t>(1), 10-20. https://doi.org/10.1123/jtpe.2019-0091</w:t>
      </w:r>
    </w:p>
    <w:p w14:paraId="59DCD1B4"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lang w:val="nb-NO"/>
        </w:rPr>
        <w:t xml:space="preserve">Ward, P., &amp; van der Mars, H. (2020). </w:t>
      </w:r>
      <w:r w:rsidRPr="001E558A">
        <w:rPr>
          <w:rFonts w:ascii="Times New Roman" w:hAnsi="Times New Roman" w:cs="Times New Roman"/>
          <w:sz w:val="24"/>
          <w:szCs w:val="24"/>
        </w:rPr>
        <w:t xml:space="preserve">Confronting the challenge of continuous professional development for physical education teacher educators. </w:t>
      </w:r>
      <w:r w:rsidRPr="001E558A">
        <w:rPr>
          <w:rFonts w:ascii="Times New Roman" w:hAnsi="Times New Roman" w:cs="Times New Roman"/>
          <w:i/>
          <w:iCs/>
          <w:sz w:val="24"/>
          <w:szCs w:val="24"/>
        </w:rPr>
        <w:t>Journal of Physical Education, Recreation &amp; Dance, 91</w:t>
      </w:r>
      <w:r w:rsidRPr="001E558A">
        <w:rPr>
          <w:rFonts w:ascii="Times New Roman" w:hAnsi="Times New Roman" w:cs="Times New Roman"/>
          <w:sz w:val="24"/>
          <w:szCs w:val="24"/>
        </w:rPr>
        <w:t>(1), 7-13. https://doi.org/10.1080/07303084.2020.1683376</w:t>
      </w:r>
    </w:p>
    <w:p w14:paraId="0765DE81" w14:textId="77777777" w:rsidR="00AE4707" w:rsidRPr="001E558A" w:rsidRDefault="00AE4707" w:rsidP="002F374A">
      <w:pPr>
        <w:spacing w:line="480" w:lineRule="auto"/>
        <w:ind w:left="709" w:hanging="709"/>
        <w:rPr>
          <w:rFonts w:ascii="Times New Roman" w:hAnsi="Times New Roman" w:cs="Times New Roman"/>
          <w:b/>
          <w:bCs/>
          <w:sz w:val="24"/>
          <w:szCs w:val="24"/>
        </w:rPr>
      </w:pPr>
      <w:r w:rsidRPr="001E558A">
        <w:rPr>
          <w:rFonts w:ascii="Times New Roman" w:hAnsi="Times New Roman" w:cs="Times New Roman"/>
          <w:sz w:val="24"/>
          <w:szCs w:val="24"/>
        </w:rPr>
        <w:t xml:space="preserve">Yulianti, K., </w:t>
      </w:r>
      <w:proofErr w:type="spellStart"/>
      <w:r w:rsidRPr="001E558A">
        <w:rPr>
          <w:rFonts w:ascii="Times New Roman" w:hAnsi="Times New Roman" w:cs="Times New Roman"/>
          <w:sz w:val="24"/>
          <w:szCs w:val="24"/>
        </w:rPr>
        <w:t>Denessen</w:t>
      </w:r>
      <w:proofErr w:type="spellEnd"/>
      <w:r w:rsidRPr="001E558A">
        <w:rPr>
          <w:rFonts w:ascii="Times New Roman" w:hAnsi="Times New Roman" w:cs="Times New Roman"/>
          <w:sz w:val="24"/>
          <w:szCs w:val="24"/>
        </w:rPr>
        <w:t xml:space="preserve">, E., Droop, M., &amp; Veerman, G. J. (2021). Transformational leadership for parental involvement: How teachers </w:t>
      </w:r>
      <w:proofErr w:type="gramStart"/>
      <w:r w:rsidRPr="001E558A">
        <w:rPr>
          <w:rFonts w:ascii="Times New Roman" w:hAnsi="Times New Roman" w:cs="Times New Roman"/>
          <w:sz w:val="24"/>
          <w:szCs w:val="24"/>
        </w:rPr>
        <w:t>perceive</w:t>
      </w:r>
      <w:proofErr w:type="gramEnd"/>
      <w:r w:rsidRPr="001E558A">
        <w:rPr>
          <w:rFonts w:ascii="Times New Roman" w:hAnsi="Times New Roman" w:cs="Times New Roman"/>
          <w:sz w:val="24"/>
          <w:szCs w:val="24"/>
        </w:rPr>
        <w:t xml:space="preserve"> the school leadership practices to promote parental involvement in children’s education. </w:t>
      </w:r>
      <w:r w:rsidRPr="001E558A">
        <w:rPr>
          <w:rFonts w:ascii="Times New Roman" w:hAnsi="Times New Roman" w:cs="Times New Roman"/>
          <w:i/>
          <w:iCs/>
          <w:sz w:val="24"/>
          <w:szCs w:val="24"/>
        </w:rPr>
        <w:lastRenderedPageBreak/>
        <w:t>Leadership and Policy in Schools, 20</w:t>
      </w:r>
      <w:r w:rsidRPr="001E558A">
        <w:rPr>
          <w:rFonts w:ascii="Times New Roman" w:hAnsi="Times New Roman" w:cs="Times New Roman"/>
          <w:sz w:val="24"/>
          <w:szCs w:val="24"/>
        </w:rPr>
        <w:t>(2), 277-292. https://doi.org/10.1080/15700763.2019.1668424</w:t>
      </w:r>
    </w:p>
    <w:p w14:paraId="6A15B4DB" w14:textId="77777777" w:rsidR="00AE4707" w:rsidRDefault="00AE4707" w:rsidP="002F374A">
      <w:pPr>
        <w:spacing w:line="480" w:lineRule="auto"/>
        <w:ind w:left="709" w:hanging="709"/>
        <w:rPr>
          <w:rFonts w:ascii="Times New Roman" w:hAnsi="Times New Roman" w:cs="Times New Roman"/>
          <w:sz w:val="24"/>
          <w:szCs w:val="24"/>
        </w:rPr>
      </w:pPr>
      <w:r w:rsidRPr="001E558A">
        <w:rPr>
          <w:rFonts w:ascii="Times New Roman" w:hAnsi="Times New Roman" w:cs="Times New Roman"/>
          <w:sz w:val="24"/>
          <w:szCs w:val="24"/>
        </w:rPr>
        <w:t xml:space="preserve">Zhang, L., Yu, S., &amp; Liu, H. (2019) Understanding teachers’ motivation for and commitment to teaching: profiles of Chinese early career, early childhood teachers. </w:t>
      </w:r>
      <w:r w:rsidRPr="001E558A">
        <w:rPr>
          <w:rFonts w:ascii="Times New Roman" w:hAnsi="Times New Roman" w:cs="Times New Roman"/>
          <w:i/>
          <w:iCs/>
          <w:sz w:val="24"/>
          <w:szCs w:val="24"/>
        </w:rPr>
        <w:t>Teachers and Teaching, 25</w:t>
      </w:r>
      <w:r w:rsidRPr="001E558A">
        <w:rPr>
          <w:rFonts w:ascii="Times New Roman" w:hAnsi="Times New Roman" w:cs="Times New Roman"/>
          <w:sz w:val="24"/>
          <w:szCs w:val="24"/>
        </w:rPr>
        <w:t>(7), 890-914.</w:t>
      </w:r>
    </w:p>
    <w:p w14:paraId="1A9291D9" w14:textId="77777777" w:rsidR="009C772A" w:rsidRDefault="009C772A" w:rsidP="002E7CF3">
      <w:pPr>
        <w:spacing w:line="480" w:lineRule="auto"/>
        <w:ind w:hanging="709"/>
        <w:rPr>
          <w:rFonts w:ascii="Times New Roman" w:hAnsi="Times New Roman" w:cs="Times New Roman"/>
          <w:sz w:val="24"/>
          <w:szCs w:val="24"/>
        </w:rPr>
      </w:pPr>
    </w:p>
    <w:p w14:paraId="03F1E217" w14:textId="155EE79E" w:rsidR="009C772A" w:rsidRDefault="009C772A" w:rsidP="002E7CF3">
      <w:pPr>
        <w:spacing w:line="480" w:lineRule="auto"/>
        <w:ind w:hanging="709"/>
        <w:rPr>
          <w:rFonts w:ascii="Times New Roman" w:hAnsi="Times New Roman" w:cs="Times New Roman"/>
          <w:sz w:val="24"/>
          <w:szCs w:val="24"/>
        </w:rPr>
      </w:pPr>
    </w:p>
    <w:p w14:paraId="74E8449A" w14:textId="0D9CCE98" w:rsidR="001725B2" w:rsidRDefault="001725B2" w:rsidP="002E7CF3">
      <w:pPr>
        <w:spacing w:line="480" w:lineRule="auto"/>
        <w:ind w:hanging="709"/>
        <w:rPr>
          <w:rFonts w:ascii="Times New Roman" w:hAnsi="Times New Roman" w:cs="Times New Roman"/>
          <w:sz w:val="24"/>
          <w:szCs w:val="24"/>
        </w:rPr>
      </w:pPr>
    </w:p>
    <w:p w14:paraId="53AE606E" w14:textId="63B6332D" w:rsidR="001725B2" w:rsidRDefault="001725B2" w:rsidP="002E7CF3">
      <w:pPr>
        <w:spacing w:line="480" w:lineRule="auto"/>
        <w:ind w:hanging="709"/>
        <w:rPr>
          <w:rFonts w:ascii="Times New Roman" w:hAnsi="Times New Roman" w:cs="Times New Roman"/>
          <w:sz w:val="24"/>
          <w:szCs w:val="24"/>
        </w:rPr>
      </w:pPr>
    </w:p>
    <w:p w14:paraId="5FD62FAB" w14:textId="36EFA9A9" w:rsidR="001725B2" w:rsidRDefault="001725B2" w:rsidP="002E7CF3">
      <w:pPr>
        <w:spacing w:line="480" w:lineRule="auto"/>
        <w:ind w:hanging="709"/>
        <w:rPr>
          <w:rFonts w:ascii="Times New Roman" w:hAnsi="Times New Roman" w:cs="Times New Roman"/>
          <w:sz w:val="24"/>
          <w:szCs w:val="24"/>
        </w:rPr>
      </w:pPr>
    </w:p>
    <w:p w14:paraId="234C7982" w14:textId="47DE4425" w:rsidR="001725B2" w:rsidRDefault="001725B2" w:rsidP="002E7CF3">
      <w:pPr>
        <w:spacing w:line="480" w:lineRule="auto"/>
        <w:ind w:hanging="709"/>
        <w:rPr>
          <w:rFonts w:ascii="Times New Roman" w:hAnsi="Times New Roman" w:cs="Times New Roman"/>
          <w:sz w:val="24"/>
          <w:szCs w:val="24"/>
        </w:rPr>
      </w:pPr>
    </w:p>
    <w:p w14:paraId="34E92A11" w14:textId="6FFF93DB" w:rsidR="001725B2" w:rsidRDefault="001725B2" w:rsidP="002E7CF3">
      <w:pPr>
        <w:spacing w:line="480" w:lineRule="auto"/>
        <w:ind w:hanging="709"/>
        <w:rPr>
          <w:rFonts w:ascii="Times New Roman" w:hAnsi="Times New Roman" w:cs="Times New Roman"/>
          <w:sz w:val="24"/>
          <w:szCs w:val="24"/>
        </w:rPr>
      </w:pPr>
    </w:p>
    <w:p w14:paraId="3AD835EA" w14:textId="13992781" w:rsidR="001725B2" w:rsidRDefault="001725B2" w:rsidP="002E7CF3">
      <w:pPr>
        <w:spacing w:line="480" w:lineRule="auto"/>
        <w:ind w:hanging="709"/>
        <w:rPr>
          <w:rFonts w:ascii="Times New Roman" w:hAnsi="Times New Roman" w:cs="Times New Roman"/>
          <w:sz w:val="24"/>
          <w:szCs w:val="24"/>
        </w:rPr>
      </w:pPr>
    </w:p>
    <w:p w14:paraId="758D3D00" w14:textId="77777777" w:rsidR="001725B2" w:rsidRDefault="001725B2" w:rsidP="002E7CF3">
      <w:pPr>
        <w:spacing w:line="480" w:lineRule="auto"/>
        <w:ind w:hanging="709"/>
        <w:rPr>
          <w:rFonts w:ascii="Times New Roman" w:hAnsi="Times New Roman" w:cs="Times New Roman"/>
          <w:sz w:val="24"/>
          <w:szCs w:val="24"/>
        </w:rPr>
      </w:pPr>
    </w:p>
    <w:p w14:paraId="717B3EEE" w14:textId="77777777" w:rsidR="00292BC1" w:rsidRPr="009C772A" w:rsidRDefault="00292BC1" w:rsidP="00292BC1">
      <w:pPr>
        <w:spacing w:line="480" w:lineRule="auto"/>
        <w:rPr>
          <w:rFonts w:ascii="Times New Roman" w:hAnsi="Times New Roman" w:cs="Times New Roman"/>
          <w:b/>
          <w:bCs/>
          <w:sz w:val="24"/>
          <w:szCs w:val="24"/>
          <w:lang w:val="en-US"/>
        </w:rPr>
      </w:pPr>
      <w:r w:rsidRPr="009C772A">
        <w:rPr>
          <w:rFonts w:ascii="Times New Roman" w:hAnsi="Times New Roman" w:cs="Times New Roman"/>
          <w:b/>
          <w:bCs/>
          <w:sz w:val="24"/>
          <w:szCs w:val="24"/>
          <w:lang w:val="en-US"/>
        </w:rPr>
        <w:t>Table 1</w:t>
      </w:r>
    </w:p>
    <w:p w14:paraId="12ED85B7" w14:textId="77777777" w:rsidR="00292BC1" w:rsidRPr="009C772A" w:rsidRDefault="00292BC1" w:rsidP="00292BC1">
      <w:pPr>
        <w:spacing w:line="480" w:lineRule="auto"/>
        <w:rPr>
          <w:rFonts w:ascii="Times New Roman" w:hAnsi="Times New Roman" w:cs="Times New Roman"/>
          <w:i/>
          <w:sz w:val="24"/>
          <w:szCs w:val="24"/>
          <w:lang w:val="en-US"/>
        </w:rPr>
      </w:pPr>
      <w:r w:rsidRPr="009C772A">
        <w:rPr>
          <w:rFonts w:ascii="Times New Roman" w:hAnsi="Times New Roman" w:cs="Times New Roman"/>
          <w:i/>
          <w:sz w:val="24"/>
          <w:szCs w:val="24"/>
          <w:lang w:val="en-US"/>
        </w:rPr>
        <w:t xml:space="preserve">Spearman correlations among professional development variables </w:t>
      </w:r>
    </w:p>
    <w:p w14:paraId="63C1CDFF" w14:textId="596867B1" w:rsidR="00292BC1" w:rsidRPr="009C772A" w:rsidRDefault="00292BC1" w:rsidP="00292BC1">
      <w:pPr>
        <w:spacing w:line="240" w:lineRule="auto"/>
        <w:rPr>
          <w:rFonts w:ascii="Times New Roman" w:hAnsi="Times New Roman" w:cs="Times New Roman"/>
          <w:lang w:val="en-US"/>
        </w:rPr>
      </w:pPr>
      <w:r w:rsidRPr="009C772A">
        <w:rPr>
          <w:rFonts w:ascii="Times New Roman" w:hAnsi="Times New Roman" w:cs="Times New Roman"/>
          <w:lang w:val="en-US"/>
        </w:rPr>
        <w:t xml:space="preserve"> </w:t>
      </w:r>
    </w:p>
    <w:tbl>
      <w:tblPr>
        <w:tblpPr w:leftFromText="180" w:rightFromText="180" w:vertAnchor="page" w:horzAnchor="margin" w:tblpY="3121"/>
        <w:tblW w:w="0" w:type="auto"/>
        <w:tblBorders>
          <w:top w:val="single" w:sz="4" w:space="0" w:color="auto"/>
          <w:bottom w:val="single" w:sz="4" w:space="0" w:color="auto"/>
        </w:tblBorders>
        <w:tblLook w:val="04A0" w:firstRow="1" w:lastRow="0" w:firstColumn="1" w:lastColumn="0" w:noHBand="0" w:noVBand="1"/>
      </w:tblPr>
      <w:tblGrid>
        <w:gridCol w:w="998"/>
        <w:gridCol w:w="1119"/>
        <w:gridCol w:w="1093"/>
        <w:gridCol w:w="1055"/>
        <w:gridCol w:w="1062"/>
        <w:gridCol w:w="1105"/>
        <w:gridCol w:w="1062"/>
        <w:gridCol w:w="1000"/>
      </w:tblGrid>
      <w:tr w:rsidR="001725B2" w:rsidRPr="009C772A" w14:paraId="7566897C" w14:textId="77777777" w:rsidTr="001725B2">
        <w:tc>
          <w:tcPr>
            <w:tcW w:w="998" w:type="dxa"/>
            <w:tcBorders>
              <w:bottom w:val="single" w:sz="4" w:space="0" w:color="auto"/>
            </w:tcBorders>
          </w:tcPr>
          <w:p w14:paraId="781C5C43" w14:textId="77777777" w:rsidR="001725B2" w:rsidRPr="009C772A" w:rsidRDefault="001725B2" w:rsidP="001725B2">
            <w:pPr>
              <w:spacing w:line="240" w:lineRule="auto"/>
              <w:rPr>
                <w:rFonts w:ascii="Times New Roman" w:hAnsi="Times New Roman" w:cs="Times New Roman"/>
                <w:lang w:val="en-US"/>
              </w:rPr>
            </w:pPr>
          </w:p>
        </w:tc>
        <w:tc>
          <w:tcPr>
            <w:tcW w:w="1119" w:type="dxa"/>
            <w:tcBorders>
              <w:bottom w:val="single" w:sz="4" w:space="0" w:color="auto"/>
            </w:tcBorders>
          </w:tcPr>
          <w:p w14:paraId="730C7EDB"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EP</w:t>
            </w:r>
          </w:p>
        </w:tc>
        <w:tc>
          <w:tcPr>
            <w:tcW w:w="1093" w:type="dxa"/>
            <w:tcBorders>
              <w:bottom w:val="single" w:sz="4" w:space="0" w:color="auto"/>
            </w:tcBorders>
          </w:tcPr>
          <w:p w14:paraId="416B95F6"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TPD</w:t>
            </w:r>
          </w:p>
        </w:tc>
        <w:tc>
          <w:tcPr>
            <w:tcW w:w="1055" w:type="dxa"/>
            <w:tcBorders>
              <w:bottom w:val="single" w:sz="4" w:space="0" w:color="auto"/>
            </w:tcBorders>
          </w:tcPr>
          <w:p w14:paraId="5764E8B0"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PP</w:t>
            </w:r>
          </w:p>
        </w:tc>
        <w:tc>
          <w:tcPr>
            <w:tcW w:w="1062" w:type="dxa"/>
            <w:tcBorders>
              <w:bottom w:val="single" w:sz="4" w:space="0" w:color="auto"/>
            </w:tcBorders>
          </w:tcPr>
          <w:p w14:paraId="553F9E79"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CP</w:t>
            </w:r>
          </w:p>
        </w:tc>
        <w:tc>
          <w:tcPr>
            <w:tcW w:w="1105" w:type="dxa"/>
            <w:tcBorders>
              <w:bottom w:val="single" w:sz="4" w:space="0" w:color="auto"/>
            </w:tcBorders>
          </w:tcPr>
          <w:p w14:paraId="04AF6F70"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IP</w:t>
            </w:r>
          </w:p>
        </w:tc>
        <w:tc>
          <w:tcPr>
            <w:tcW w:w="1062" w:type="dxa"/>
            <w:tcBorders>
              <w:bottom w:val="single" w:sz="4" w:space="0" w:color="auto"/>
            </w:tcBorders>
          </w:tcPr>
          <w:p w14:paraId="5952C93E"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SR</w:t>
            </w:r>
          </w:p>
        </w:tc>
        <w:tc>
          <w:tcPr>
            <w:tcW w:w="1000" w:type="dxa"/>
            <w:tcBorders>
              <w:bottom w:val="single" w:sz="4" w:space="0" w:color="auto"/>
            </w:tcBorders>
          </w:tcPr>
          <w:p w14:paraId="57FF3A25"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FV</w:t>
            </w:r>
          </w:p>
        </w:tc>
      </w:tr>
      <w:tr w:rsidR="001725B2" w:rsidRPr="009C772A" w14:paraId="3F14FE5E" w14:textId="77777777" w:rsidTr="001725B2">
        <w:tc>
          <w:tcPr>
            <w:tcW w:w="998" w:type="dxa"/>
            <w:tcBorders>
              <w:top w:val="single" w:sz="4" w:space="0" w:color="auto"/>
            </w:tcBorders>
          </w:tcPr>
          <w:p w14:paraId="79B55766"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EP</w:t>
            </w:r>
          </w:p>
        </w:tc>
        <w:tc>
          <w:tcPr>
            <w:tcW w:w="1119" w:type="dxa"/>
            <w:tcBorders>
              <w:top w:val="single" w:sz="4" w:space="0" w:color="auto"/>
            </w:tcBorders>
          </w:tcPr>
          <w:p w14:paraId="3CE6DFE9" w14:textId="77777777" w:rsidR="001725B2" w:rsidRPr="009C772A" w:rsidRDefault="001725B2" w:rsidP="001725B2">
            <w:pPr>
              <w:spacing w:line="240" w:lineRule="auto"/>
              <w:rPr>
                <w:rFonts w:ascii="Times New Roman" w:hAnsi="Times New Roman" w:cs="Times New Roman"/>
                <w:lang w:val="en-US"/>
              </w:rPr>
            </w:pPr>
          </w:p>
        </w:tc>
        <w:tc>
          <w:tcPr>
            <w:tcW w:w="1093" w:type="dxa"/>
            <w:tcBorders>
              <w:top w:val="single" w:sz="4" w:space="0" w:color="auto"/>
            </w:tcBorders>
          </w:tcPr>
          <w:p w14:paraId="0028D13A" w14:textId="77777777" w:rsidR="001725B2" w:rsidRPr="009C772A" w:rsidRDefault="001725B2" w:rsidP="001725B2">
            <w:pPr>
              <w:spacing w:line="240" w:lineRule="auto"/>
              <w:rPr>
                <w:rFonts w:ascii="Times New Roman" w:hAnsi="Times New Roman" w:cs="Times New Roman"/>
                <w:lang w:val="en-US"/>
              </w:rPr>
            </w:pPr>
          </w:p>
        </w:tc>
        <w:tc>
          <w:tcPr>
            <w:tcW w:w="1055" w:type="dxa"/>
            <w:tcBorders>
              <w:top w:val="single" w:sz="4" w:space="0" w:color="auto"/>
            </w:tcBorders>
          </w:tcPr>
          <w:p w14:paraId="38EF60E8" w14:textId="77777777" w:rsidR="001725B2" w:rsidRPr="009C772A" w:rsidRDefault="001725B2" w:rsidP="001725B2">
            <w:pPr>
              <w:spacing w:line="240" w:lineRule="auto"/>
              <w:rPr>
                <w:rFonts w:ascii="Times New Roman" w:hAnsi="Times New Roman" w:cs="Times New Roman"/>
                <w:lang w:val="en-US"/>
              </w:rPr>
            </w:pPr>
          </w:p>
        </w:tc>
        <w:tc>
          <w:tcPr>
            <w:tcW w:w="1062" w:type="dxa"/>
            <w:tcBorders>
              <w:top w:val="single" w:sz="4" w:space="0" w:color="auto"/>
            </w:tcBorders>
          </w:tcPr>
          <w:p w14:paraId="52657F05" w14:textId="77777777" w:rsidR="001725B2" w:rsidRPr="009C772A" w:rsidRDefault="001725B2" w:rsidP="001725B2">
            <w:pPr>
              <w:spacing w:line="240" w:lineRule="auto"/>
              <w:rPr>
                <w:rFonts w:ascii="Times New Roman" w:hAnsi="Times New Roman" w:cs="Times New Roman"/>
                <w:lang w:val="en-US"/>
              </w:rPr>
            </w:pPr>
          </w:p>
        </w:tc>
        <w:tc>
          <w:tcPr>
            <w:tcW w:w="1105" w:type="dxa"/>
            <w:tcBorders>
              <w:top w:val="single" w:sz="4" w:space="0" w:color="auto"/>
            </w:tcBorders>
          </w:tcPr>
          <w:p w14:paraId="1AC6C9C5" w14:textId="77777777" w:rsidR="001725B2" w:rsidRPr="009C772A" w:rsidRDefault="001725B2" w:rsidP="001725B2">
            <w:pPr>
              <w:spacing w:line="240" w:lineRule="auto"/>
              <w:rPr>
                <w:rFonts w:ascii="Times New Roman" w:hAnsi="Times New Roman" w:cs="Times New Roman"/>
                <w:lang w:val="en-US"/>
              </w:rPr>
            </w:pPr>
          </w:p>
        </w:tc>
        <w:tc>
          <w:tcPr>
            <w:tcW w:w="1062" w:type="dxa"/>
            <w:tcBorders>
              <w:top w:val="single" w:sz="4" w:space="0" w:color="auto"/>
            </w:tcBorders>
          </w:tcPr>
          <w:p w14:paraId="57375412" w14:textId="77777777" w:rsidR="001725B2" w:rsidRPr="009C772A" w:rsidRDefault="001725B2" w:rsidP="001725B2">
            <w:pPr>
              <w:spacing w:line="240" w:lineRule="auto"/>
              <w:rPr>
                <w:rFonts w:ascii="Times New Roman" w:hAnsi="Times New Roman" w:cs="Times New Roman"/>
                <w:lang w:val="en-US"/>
              </w:rPr>
            </w:pPr>
          </w:p>
        </w:tc>
        <w:tc>
          <w:tcPr>
            <w:tcW w:w="1000" w:type="dxa"/>
            <w:tcBorders>
              <w:top w:val="single" w:sz="4" w:space="0" w:color="auto"/>
            </w:tcBorders>
          </w:tcPr>
          <w:p w14:paraId="00A117A6" w14:textId="77777777" w:rsidR="001725B2" w:rsidRPr="009C772A" w:rsidRDefault="001725B2" w:rsidP="001725B2">
            <w:pPr>
              <w:spacing w:line="240" w:lineRule="auto"/>
              <w:rPr>
                <w:rFonts w:ascii="Times New Roman" w:hAnsi="Times New Roman" w:cs="Times New Roman"/>
                <w:lang w:val="en-US"/>
              </w:rPr>
            </w:pPr>
          </w:p>
        </w:tc>
      </w:tr>
      <w:tr w:rsidR="001725B2" w:rsidRPr="009C772A" w14:paraId="1482E3A9" w14:textId="77777777" w:rsidTr="001725B2">
        <w:tc>
          <w:tcPr>
            <w:tcW w:w="998" w:type="dxa"/>
          </w:tcPr>
          <w:p w14:paraId="236F256E"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TDP</w:t>
            </w:r>
          </w:p>
        </w:tc>
        <w:tc>
          <w:tcPr>
            <w:tcW w:w="1119" w:type="dxa"/>
          </w:tcPr>
          <w:p w14:paraId="79FBC4A0" w14:textId="77777777" w:rsidR="001725B2" w:rsidRPr="009C772A" w:rsidRDefault="001725B2" w:rsidP="001725B2">
            <w:pPr>
              <w:spacing w:line="240" w:lineRule="auto"/>
              <w:rPr>
                <w:rFonts w:ascii="Times New Roman" w:hAnsi="Times New Roman" w:cs="Times New Roman"/>
                <w:lang w:val="en-US"/>
              </w:rPr>
            </w:pPr>
            <w:r w:rsidRPr="009C772A">
              <w:rPr>
                <w:rFonts w:ascii="Times New Roman" w:hAnsi="Times New Roman" w:cs="Times New Roman"/>
                <w:lang w:val="en-US"/>
              </w:rPr>
              <w:t>.435**</w:t>
            </w:r>
          </w:p>
        </w:tc>
        <w:tc>
          <w:tcPr>
            <w:tcW w:w="1093" w:type="dxa"/>
          </w:tcPr>
          <w:p w14:paraId="4AB31BE5" w14:textId="77777777" w:rsidR="001725B2" w:rsidRPr="009C772A" w:rsidRDefault="001725B2" w:rsidP="001725B2">
            <w:pPr>
              <w:spacing w:line="240" w:lineRule="auto"/>
              <w:rPr>
                <w:rFonts w:ascii="Times New Roman" w:hAnsi="Times New Roman" w:cs="Times New Roman"/>
                <w:lang w:val="en-US"/>
              </w:rPr>
            </w:pPr>
          </w:p>
        </w:tc>
        <w:tc>
          <w:tcPr>
            <w:tcW w:w="1055" w:type="dxa"/>
          </w:tcPr>
          <w:p w14:paraId="5441FE13" w14:textId="77777777" w:rsidR="001725B2" w:rsidRPr="009C772A" w:rsidRDefault="001725B2" w:rsidP="001725B2">
            <w:pPr>
              <w:spacing w:line="240" w:lineRule="auto"/>
              <w:rPr>
                <w:rFonts w:ascii="Times New Roman" w:hAnsi="Times New Roman" w:cs="Times New Roman"/>
                <w:lang w:val="en-US"/>
              </w:rPr>
            </w:pPr>
          </w:p>
        </w:tc>
        <w:tc>
          <w:tcPr>
            <w:tcW w:w="1062" w:type="dxa"/>
          </w:tcPr>
          <w:p w14:paraId="02BD0F99" w14:textId="77777777" w:rsidR="001725B2" w:rsidRPr="009C772A" w:rsidRDefault="001725B2" w:rsidP="001725B2">
            <w:pPr>
              <w:spacing w:line="240" w:lineRule="auto"/>
              <w:rPr>
                <w:rFonts w:ascii="Times New Roman" w:hAnsi="Times New Roman" w:cs="Times New Roman"/>
                <w:lang w:val="en-US"/>
              </w:rPr>
            </w:pPr>
          </w:p>
        </w:tc>
        <w:tc>
          <w:tcPr>
            <w:tcW w:w="1105" w:type="dxa"/>
          </w:tcPr>
          <w:p w14:paraId="2A0C1B41" w14:textId="77777777" w:rsidR="001725B2" w:rsidRPr="009C772A" w:rsidRDefault="001725B2" w:rsidP="001725B2">
            <w:pPr>
              <w:spacing w:line="240" w:lineRule="auto"/>
              <w:rPr>
                <w:rFonts w:ascii="Times New Roman" w:hAnsi="Times New Roman" w:cs="Times New Roman"/>
                <w:lang w:val="en-US"/>
              </w:rPr>
            </w:pPr>
          </w:p>
        </w:tc>
        <w:tc>
          <w:tcPr>
            <w:tcW w:w="1062" w:type="dxa"/>
          </w:tcPr>
          <w:p w14:paraId="2D7E48B6" w14:textId="77777777" w:rsidR="001725B2" w:rsidRPr="009C772A" w:rsidRDefault="001725B2" w:rsidP="001725B2">
            <w:pPr>
              <w:spacing w:line="240" w:lineRule="auto"/>
              <w:rPr>
                <w:rFonts w:ascii="Times New Roman" w:hAnsi="Times New Roman" w:cs="Times New Roman"/>
                <w:lang w:val="en-US"/>
              </w:rPr>
            </w:pPr>
          </w:p>
        </w:tc>
        <w:tc>
          <w:tcPr>
            <w:tcW w:w="1000" w:type="dxa"/>
          </w:tcPr>
          <w:p w14:paraId="60B82C28" w14:textId="77777777" w:rsidR="001725B2" w:rsidRPr="009C772A" w:rsidRDefault="001725B2" w:rsidP="001725B2">
            <w:pPr>
              <w:spacing w:line="240" w:lineRule="auto"/>
              <w:rPr>
                <w:rFonts w:ascii="Times New Roman" w:hAnsi="Times New Roman" w:cs="Times New Roman"/>
                <w:lang w:val="en-US"/>
              </w:rPr>
            </w:pPr>
          </w:p>
        </w:tc>
      </w:tr>
      <w:tr w:rsidR="001725B2" w:rsidRPr="009C772A" w14:paraId="7FF57066" w14:textId="77777777" w:rsidTr="001725B2">
        <w:tc>
          <w:tcPr>
            <w:tcW w:w="998" w:type="dxa"/>
          </w:tcPr>
          <w:p w14:paraId="7C6477CC"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PP</w:t>
            </w:r>
          </w:p>
        </w:tc>
        <w:tc>
          <w:tcPr>
            <w:tcW w:w="1119" w:type="dxa"/>
          </w:tcPr>
          <w:p w14:paraId="3554D029"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.412**</w:t>
            </w:r>
          </w:p>
        </w:tc>
        <w:tc>
          <w:tcPr>
            <w:tcW w:w="1093" w:type="dxa"/>
          </w:tcPr>
          <w:p w14:paraId="11C282E6"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.454**</w:t>
            </w:r>
          </w:p>
        </w:tc>
        <w:tc>
          <w:tcPr>
            <w:tcW w:w="1055" w:type="dxa"/>
          </w:tcPr>
          <w:p w14:paraId="6E246866" w14:textId="77777777" w:rsidR="001725B2" w:rsidRPr="009C772A" w:rsidRDefault="001725B2" w:rsidP="001725B2">
            <w:pPr>
              <w:spacing w:line="240" w:lineRule="auto"/>
              <w:rPr>
                <w:rFonts w:ascii="Times New Roman" w:hAnsi="Times New Roman" w:cs="Times New Roman"/>
                <w:lang w:val="es-ES"/>
              </w:rPr>
            </w:pPr>
          </w:p>
        </w:tc>
        <w:tc>
          <w:tcPr>
            <w:tcW w:w="1062" w:type="dxa"/>
          </w:tcPr>
          <w:p w14:paraId="05C60FC3" w14:textId="77777777" w:rsidR="001725B2" w:rsidRPr="009C772A" w:rsidRDefault="001725B2" w:rsidP="001725B2">
            <w:pPr>
              <w:spacing w:line="240" w:lineRule="auto"/>
              <w:rPr>
                <w:rFonts w:ascii="Times New Roman" w:hAnsi="Times New Roman" w:cs="Times New Roman"/>
                <w:lang w:val="es-ES"/>
              </w:rPr>
            </w:pPr>
          </w:p>
        </w:tc>
        <w:tc>
          <w:tcPr>
            <w:tcW w:w="1105" w:type="dxa"/>
          </w:tcPr>
          <w:p w14:paraId="1A576550" w14:textId="77777777" w:rsidR="001725B2" w:rsidRPr="009C772A" w:rsidRDefault="001725B2" w:rsidP="001725B2">
            <w:pPr>
              <w:spacing w:line="240" w:lineRule="auto"/>
              <w:rPr>
                <w:rFonts w:ascii="Times New Roman" w:hAnsi="Times New Roman" w:cs="Times New Roman"/>
                <w:lang w:val="es-ES"/>
              </w:rPr>
            </w:pPr>
          </w:p>
        </w:tc>
        <w:tc>
          <w:tcPr>
            <w:tcW w:w="1062" w:type="dxa"/>
          </w:tcPr>
          <w:p w14:paraId="25D66DC1" w14:textId="77777777" w:rsidR="001725B2" w:rsidRPr="009C772A" w:rsidRDefault="001725B2" w:rsidP="001725B2">
            <w:pPr>
              <w:spacing w:line="240" w:lineRule="auto"/>
              <w:rPr>
                <w:rFonts w:ascii="Times New Roman" w:hAnsi="Times New Roman" w:cs="Times New Roman"/>
                <w:lang w:val="es-ES"/>
              </w:rPr>
            </w:pPr>
          </w:p>
        </w:tc>
        <w:tc>
          <w:tcPr>
            <w:tcW w:w="1000" w:type="dxa"/>
          </w:tcPr>
          <w:p w14:paraId="2E3D47BA" w14:textId="77777777" w:rsidR="001725B2" w:rsidRPr="009C772A" w:rsidRDefault="001725B2" w:rsidP="001725B2">
            <w:pPr>
              <w:spacing w:line="240" w:lineRule="auto"/>
              <w:rPr>
                <w:rFonts w:ascii="Times New Roman" w:hAnsi="Times New Roman" w:cs="Times New Roman"/>
                <w:lang w:val="es-ES"/>
              </w:rPr>
            </w:pPr>
          </w:p>
        </w:tc>
      </w:tr>
      <w:tr w:rsidR="001725B2" w:rsidRPr="009C772A" w14:paraId="34B2BDEF" w14:textId="77777777" w:rsidTr="001725B2">
        <w:tc>
          <w:tcPr>
            <w:tcW w:w="998" w:type="dxa"/>
          </w:tcPr>
          <w:p w14:paraId="05E6045A"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CP</w:t>
            </w:r>
          </w:p>
        </w:tc>
        <w:tc>
          <w:tcPr>
            <w:tcW w:w="1119" w:type="dxa"/>
          </w:tcPr>
          <w:p w14:paraId="64419795"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.015</w:t>
            </w:r>
          </w:p>
        </w:tc>
        <w:tc>
          <w:tcPr>
            <w:tcW w:w="1093" w:type="dxa"/>
          </w:tcPr>
          <w:p w14:paraId="43611362"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.095*</w:t>
            </w:r>
          </w:p>
        </w:tc>
        <w:tc>
          <w:tcPr>
            <w:tcW w:w="1055" w:type="dxa"/>
          </w:tcPr>
          <w:p w14:paraId="7E3171C9"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.006</w:t>
            </w:r>
          </w:p>
        </w:tc>
        <w:tc>
          <w:tcPr>
            <w:tcW w:w="1062" w:type="dxa"/>
          </w:tcPr>
          <w:p w14:paraId="49E72E65" w14:textId="77777777" w:rsidR="001725B2" w:rsidRPr="009C772A" w:rsidRDefault="001725B2" w:rsidP="001725B2">
            <w:pPr>
              <w:spacing w:line="240" w:lineRule="auto"/>
              <w:rPr>
                <w:rFonts w:ascii="Times New Roman" w:hAnsi="Times New Roman" w:cs="Times New Roman"/>
                <w:lang w:val="es-ES"/>
              </w:rPr>
            </w:pPr>
          </w:p>
        </w:tc>
        <w:tc>
          <w:tcPr>
            <w:tcW w:w="1105" w:type="dxa"/>
          </w:tcPr>
          <w:p w14:paraId="44EBB4A1" w14:textId="77777777" w:rsidR="001725B2" w:rsidRPr="009C772A" w:rsidRDefault="001725B2" w:rsidP="001725B2">
            <w:pPr>
              <w:spacing w:line="240" w:lineRule="auto"/>
              <w:rPr>
                <w:rFonts w:ascii="Times New Roman" w:hAnsi="Times New Roman" w:cs="Times New Roman"/>
                <w:lang w:val="es-ES"/>
              </w:rPr>
            </w:pPr>
          </w:p>
        </w:tc>
        <w:tc>
          <w:tcPr>
            <w:tcW w:w="1062" w:type="dxa"/>
          </w:tcPr>
          <w:p w14:paraId="217D5976" w14:textId="77777777" w:rsidR="001725B2" w:rsidRPr="009C772A" w:rsidRDefault="001725B2" w:rsidP="001725B2">
            <w:pPr>
              <w:spacing w:line="240" w:lineRule="auto"/>
              <w:rPr>
                <w:rFonts w:ascii="Times New Roman" w:hAnsi="Times New Roman" w:cs="Times New Roman"/>
                <w:lang w:val="es-ES"/>
              </w:rPr>
            </w:pPr>
          </w:p>
        </w:tc>
        <w:tc>
          <w:tcPr>
            <w:tcW w:w="1000" w:type="dxa"/>
          </w:tcPr>
          <w:p w14:paraId="60DDB698" w14:textId="77777777" w:rsidR="001725B2" w:rsidRPr="009C772A" w:rsidRDefault="001725B2" w:rsidP="001725B2">
            <w:pPr>
              <w:spacing w:line="240" w:lineRule="auto"/>
              <w:rPr>
                <w:rFonts w:ascii="Times New Roman" w:hAnsi="Times New Roman" w:cs="Times New Roman"/>
                <w:lang w:val="es-ES"/>
              </w:rPr>
            </w:pPr>
          </w:p>
        </w:tc>
      </w:tr>
      <w:tr w:rsidR="001725B2" w:rsidRPr="009C772A" w14:paraId="4C26DC12" w14:textId="77777777" w:rsidTr="001725B2">
        <w:tc>
          <w:tcPr>
            <w:tcW w:w="998" w:type="dxa"/>
          </w:tcPr>
          <w:p w14:paraId="482D5610"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IP</w:t>
            </w:r>
          </w:p>
        </w:tc>
        <w:tc>
          <w:tcPr>
            <w:tcW w:w="1119" w:type="dxa"/>
          </w:tcPr>
          <w:p w14:paraId="0E4B6E4B"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.175**</w:t>
            </w:r>
          </w:p>
        </w:tc>
        <w:tc>
          <w:tcPr>
            <w:tcW w:w="1093" w:type="dxa"/>
          </w:tcPr>
          <w:p w14:paraId="7ED2FBD9"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.179**</w:t>
            </w:r>
          </w:p>
        </w:tc>
        <w:tc>
          <w:tcPr>
            <w:tcW w:w="1055" w:type="dxa"/>
          </w:tcPr>
          <w:p w14:paraId="7F14B468"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.179**</w:t>
            </w:r>
          </w:p>
        </w:tc>
        <w:tc>
          <w:tcPr>
            <w:tcW w:w="1062" w:type="dxa"/>
          </w:tcPr>
          <w:p w14:paraId="5859EE4B"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-.118*</w:t>
            </w:r>
          </w:p>
        </w:tc>
        <w:tc>
          <w:tcPr>
            <w:tcW w:w="1105" w:type="dxa"/>
          </w:tcPr>
          <w:p w14:paraId="0D179E79" w14:textId="77777777" w:rsidR="001725B2" w:rsidRPr="009C772A" w:rsidRDefault="001725B2" w:rsidP="001725B2">
            <w:pPr>
              <w:spacing w:line="240" w:lineRule="auto"/>
              <w:rPr>
                <w:rFonts w:ascii="Times New Roman" w:hAnsi="Times New Roman" w:cs="Times New Roman"/>
                <w:lang w:val="es-ES"/>
              </w:rPr>
            </w:pPr>
          </w:p>
        </w:tc>
        <w:tc>
          <w:tcPr>
            <w:tcW w:w="1062" w:type="dxa"/>
          </w:tcPr>
          <w:p w14:paraId="5E2738A9" w14:textId="77777777" w:rsidR="001725B2" w:rsidRPr="009C772A" w:rsidRDefault="001725B2" w:rsidP="001725B2">
            <w:pPr>
              <w:spacing w:line="240" w:lineRule="auto"/>
              <w:rPr>
                <w:rFonts w:ascii="Times New Roman" w:hAnsi="Times New Roman" w:cs="Times New Roman"/>
                <w:lang w:val="es-ES"/>
              </w:rPr>
            </w:pPr>
          </w:p>
        </w:tc>
        <w:tc>
          <w:tcPr>
            <w:tcW w:w="1000" w:type="dxa"/>
          </w:tcPr>
          <w:p w14:paraId="21B587C9" w14:textId="77777777" w:rsidR="001725B2" w:rsidRPr="009C772A" w:rsidRDefault="001725B2" w:rsidP="001725B2">
            <w:pPr>
              <w:spacing w:line="240" w:lineRule="auto"/>
              <w:rPr>
                <w:rFonts w:ascii="Times New Roman" w:hAnsi="Times New Roman" w:cs="Times New Roman"/>
                <w:lang w:val="es-ES"/>
              </w:rPr>
            </w:pPr>
          </w:p>
        </w:tc>
      </w:tr>
      <w:tr w:rsidR="001725B2" w:rsidRPr="009C772A" w14:paraId="3200B6A8" w14:textId="77777777" w:rsidTr="001725B2">
        <w:tc>
          <w:tcPr>
            <w:tcW w:w="998" w:type="dxa"/>
          </w:tcPr>
          <w:p w14:paraId="09D58545"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SR</w:t>
            </w:r>
          </w:p>
        </w:tc>
        <w:tc>
          <w:tcPr>
            <w:tcW w:w="1119" w:type="dxa"/>
          </w:tcPr>
          <w:p w14:paraId="5F665CAA"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.349**</w:t>
            </w:r>
          </w:p>
        </w:tc>
        <w:tc>
          <w:tcPr>
            <w:tcW w:w="1093" w:type="dxa"/>
          </w:tcPr>
          <w:p w14:paraId="74FDD33A"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.294**</w:t>
            </w:r>
          </w:p>
        </w:tc>
        <w:tc>
          <w:tcPr>
            <w:tcW w:w="1055" w:type="dxa"/>
          </w:tcPr>
          <w:p w14:paraId="489D405F"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.314**</w:t>
            </w:r>
          </w:p>
        </w:tc>
        <w:tc>
          <w:tcPr>
            <w:tcW w:w="1062" w:type="dxa"/>
          </w:tcPr>
          <w:p w14:paraId="53BB505B"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-.008</w:t>
            </w:r>
          </w:p>
        </w:tc>
        <w:tc>
          <w:tcPr>
            <w:tcW w:w="1105" w:type="dxa"/>
          </w:tcPr>
          <w:p w14:paraId="540696B6"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.196**</w:t>
            </w:r>
          </w:p>
        </w:tc>
        <w:tc>
          <w:tcPr>
            <w:tcW w:w="1062" w:type="dxa"/>
          </w:tcPr>
          <w:p w14:paraId="1BD0B44A" w14:textId="77777777" w:rsidR="001725B2" w:rsidRPr="009C772A" w:rsidRDefault="001725B2" w:rsidP="001725B2">
            <w:pPr>
              <w:spacing w:line="240" w:lineRule="auto"/>
              <w:rPr>
                <w:rFonts w:ascii="Times New Roman" w:hAnsi="Times New Roman" w:cs="Times New Roman"/>
                <w:lang w:val="es-ES"/>
              </w:rPr>
            </w:pPr>
          </w:p>
        </w:tc>
        <w:tc>
          <w:tcPr>
            <w:tcW w:w="1000" w:type="dxa"/>
          </w:tcPr>
          <w:p w14:paraId="30A12B23" w14:textId="77777777" w:rsidR="001725B2" w:rsidRPr="009C772A" w:rsidRDefault="001725B2" w:rsidP="001725B2">
            <w:pPr>
              <w:spacing w:line="240" w:lineRule="auto"/>
              <w:rPr>
                <w:rFonts w:ascii="Times New Roman" w:hAnsi="Times New Roman" w:cs="Times New Roman"/>
                <w:lang w:val="es-ES"/>
              </w:rPr>
            </w:pPr>
          </w:p>
        </w:tc>
      </w:tr>
      <w:tr w:rsidR="001725B2" w:rsidRPr="009C772A" w14:paraId="09594FB7" w14:textId="77777777" w:rsidTr="001725B2">
        <w:tc>
          <w:tcPr>
            <w:tcW w:w="998" w:type="dxa"/>
          </w:tcPr>
          <w:p w14:paraId="606C15CF"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FV</w:t>
            </w:r>
          </w:p>
        </w:tc>
        <w:tc>
          <w:tcPr>
            <w:tcW w:w="1119" w:type="dxa"/>
          </w:tcPr>
          <w:p w14:paraId="2D8D8AAE"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.086</w:t>
            </w:r>
          </w:p>
        </w:tc>
        <w:tc>
          <w:tcPr>
            <w:tcW w:w="1093" w:type="dxa"/>
          </w:tcPr>
          <w:p w14:paraId="2A0DFEF1"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.110*</w:t>
            </w:r>
          </w:p>
        </w:tc>
        <w:tc>
          <w:tcPr>
            <w:tcW w:w="1055" w:type="dxa"/>
          </w:tcPr>
          <w:p w14:paraId="75FA3332"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.226**</w:t>
            </w:r>
          </w:p>
        </w:tc>
        <w:tc>
          <w:tcPr>
            <w:tcW w:w="1062" w:type="dxa"/>
          </w:tcPr>
          <w:p w14:paraId="1A8B0897"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-.079</w:t>
            </w:r>
          </w:p>
        </w:tc>
        <w:tc>
          <w:tcPr>
            <w:tcW w:w="1105" w:type="dxa"/>
          </w:tcPr>
          <w:p w14:paraId="62D55368"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.278**</w:t>
            </w:r>
          </w:p>
        </w:tc>
        <w:tc>
          <w:tcPr>
            <w:tcW w:w="1062" w:type="dxa"/>
          </w:tcPr>
          <w:p w14:paraId="2CEDB2B8" w14:textId="77777777" w:rsidR="001725B2" w:rsidRPr="009C772A" w:rsidRDefault="001725B2" w:rsidP="001725B2">
            <w:pPr>
              <w:spacing w:line="240" w:lineRule="auto"/>
              <w:rPr>
                <w:rFonts w:ascii="Times New Roman" w:hAnsi="Times New Roman" w:cs="Times New Roman"/>
                <w:lang w:val="es-ES"/>
              </w:rPr>
            </w:pPr>
            <w:r w:rsidRPr="009C772A">
              <w:rPr>
                <w:rFonts w:ascii="Times New Roman" w:hAnsi="Times New Roman" w:cs="Times New Roman"/>
                <w:lang w:val="es-ES"/>
              </w:rPr>
              <w:t>.291**</w:t>
            </w:r>
          </w:p>
        </w:tc>
        <w:tc>
          <w:tcPr>
            <w:tcW w:w="1000" w:type="dxa"/>
          </w:tcPr>
          <w:p w14:paraId="35EE12F0" w14:textId="77777777" w:rsidR="001725B2" w:rsidRPr="009C772A" w:rsidRDefault="001725B2" w:rsidP="001725B2">
            <w:pPr>
              <w:spacing w:line="240" w:lineRule="auto"/>
              <w:rPr>
                <w:rFonts w:ascii="Times New Roman" w:hAnsi="Times New Roman" w:cs="Times New Roman"/>
                <w:lang w:val="es-ES"/>
              </w:rPr>
            </w:pPr>
          </w:p>
        </w:tc>
      </w:tr>
    </w:tbl>
    <w:p w14:paraId="2129E2F7" w14:textId="77777777" w:rsidR="001725B2" w:rsidRPr="009C772A" w:rsidRDefault="001725B2" w:rsidP="001725B2">
      <w:pPr>
        <w:spacing w:line="240" w:lineRule="auto"/>
        <w:rPr>
          <w:rFonts w:ascii="Times New Roman" w:hAnsi="Times New Roman" w:cs="Times New Roman"/>
        </w:rPr>
      </w:pPr>
      <w:r w:rsidRPr="009C772A">
        <w:rPr>
          <w:rFonts w:ascii="Times New Roman" w:hAnsi="Times New Roman" w:cs="Times New Roman"/>
          <w:i/>
          <w:iCs/>
        </w:rPr>
        <w:t>Note</w:t>
      </w:r>
      <w:r w:rsidRPr="009C772A">
        <w:rPr>
          <w:rFonts w:ascii="Times New Roman" w:hAnsi="Times New Roman" w:cs="Times New Roman"/>
        </w:rPr>
        <w:t>: *</w:t>
      </w:r>
      <w:r w:rsidRPr="009C772A">
        <w:rPr>
          <w:rFonts w:ascii="Times New Roman" w:hAnsi="Times New Roman" w:cs="Times New Roman"/>
          <w:i/>
          <w:iCs/>
        </w:rPr>
        <w:t>p</w:t>
      </w:r>
      <w:r w:rsidRPr="009C772A">
        <w:rPr>
          <w:rFonts w:ascii="Times New Roman" w:hAnsi="Times New Roman" w:cs="Times New Roman"/>
        </w:rPr>
        <w:t xml:space="preserve"> &lt; .05, **</w:t>
      </w:r>
      <w:r w:rsidRPr="009C772A">
        <w:rPr>
          <w:rFonts w:ascii="Times New Roman" w:hAnsi="Times New Roman" w:cs="Times New Roman"/>
          <w:i/>
          <w:iCs/>
        </w:rPr>
        <w:t>p</w:t>
      </w:r>
      <w:r w:rsidRPr="009C772A">
        <w:rPr>
          <w:rFonts w:ascii="Times New Roman" w:hAnsi="Times New Roman" w:cs="Times New Roman"/>
        </w:rPr>
        <w:t xml:space="preserve"> &lt; .01</w:t>
      </w:r>
    </w:p>
    <w:p w14:paraId="1D089E29" w14:textId="5EF4F2D9" w:rsidR="009C772A" w:rsidRPr="009C772A" w:rsidRDefault="001725B2" w:rsidP="001725B2">
      <w:pPr>
        <w:spacing w:line="480" w:lineRule="auto"/>
        <w:ind w:hanging="709"/>
        <w:rPr>
          <w:rFonts w:ascii="Times New Roman" w:hAnsi="Times New Roman" w:cs="Times New Roman"/>
          <w:b/>
          <w:bCs/>
          <w:sz w:val="24"/>
          <w:szCs w:val="24"/>
          <w:lang w:val="en-US"/>
        </w:rPr>
      </w:pPr>
      <w:r w:rsidRPr="009C772A">
        <w:rPr>
          <w:rFonts w:ascii="Times New Roman" w:hAnsi="Times New Roman" w:cs="Times New Roman"/>
          <w:i/>
          <w:iCs/>
          <w:lang w:val="en-US"/>
        </w:rPr>
        <w:t>Note:</w:t>
      </w:r>
      <w:r w:rsidRPr="009C772A">
        <w:rPr>
          <w:rFonts w:ascii="Times New Roman" w:hAnsi="Times New Roman" w:cs="Times New Roman"/>
          <w:lang w:val="en-US"/>
        </w:rPr>
        <w:t xml:space="preserve"> EP= External Perception, TPD= Training and Professional development, PP=Personal Perspective, CP=Contextual Perspective, IP=Internal Perception, SR=Social Recognition, FV=Formative value</w:t>
      </w:r>
    </w:p>
    <w:p w14:paraId="6EA83B4C" w14:textId="77777777" w:rsidR="00C64396" w:rsidRPr="009C772A" w:rsidRDefault="00C64396" w:rsidP="009C772A">
      <w:pPr>
        <w:spacing w:line="480" w:lineRule="auto"/>
        <w:rPr>
          <w:rFonts w:ascii="Times New Roman" w:hAnsi="Times New Roman" w:cs="Times New Roman"/>
          <w:sz w:val="24"/>
          <w:szCs w:val="24"/>
        </w:rPr>
      </w:pPr>
    </w:p>
    <w:sectPr w:rsidR="009E4FF8" w:rsidRPr="009C772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3A34A" w14:textId="77777777" w:rsidR="00C71ED9" w:rsidRDefault="00C71ED9" w:rsidP="000840AF">
      <w:pPr>
        <w:spacing w:after="0" w:line="240" w:lineRule="auto"/>
      </w:pPr>
      <w:r>
        <w:separator/>
      </w:r>
    </w:p>
  </w:endnote>
  <w:endnote w:type="continuationSeparator" w:id="0">
    <w:p w14:paraId="1B3327EA" w14:textId="77777777" w:rsidR="00C71ED9" w:rsidRDefault="00C71ED9" w:rsidP="0008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C5DDE" w14:textId="77777777" w:rsidR="00C71ED9" w:rsidRDefault="00C71ED9" w:rsidP="000840AF">
      <w:pPr>
        <w:spacing w:after="0" w:line="240" w:lineRule="auto"/>
      </w:pPr>
      <w:r>
        <w:separator/>
      </w:r>
    </w:p>
  </w:footnote>
  <w:footnote w:type="continuationSeparator" w:id="0">
    <w:p w14:paraId="1D45A493" w14:textId="77777777" w:rsidR="00C71ED9" w:rsidRDefault="00C71ED9" w:rsidP="000840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008296"/>
      <w:docPartObj>
        <w:docPartGallery w:val="Page Numbers (Top of Page)"/>
        <w:docPartUnique/>
      </w:docPartObj>
    </w:sdtPr>
    <w:sdtEndPr/>
    <w:sdtContent>
      <w:p w14:paraId="447E1E7F" w14:textId="77777777" w:rsidR="0011395D" w:rsidRDefault="0011395D">
        <w:pPr>
          <w:pStyle w:val="Encabezado"/>
          <w:jc w:val="right"/>
        </w:pPr>
        <w:r>
          <w:fldChar w:fldCharType="begin"/>
        </w:r>
        <w:r>
          <w:instrText>PAGE   \* MERGEFORMAT</w:instrText>
        </w:r>
        <w:r>
          <w:fldChar w:fldCharType="separate"/>
        </w:r>
        <w:r w:rsidRPr="0011395D">
          <w:t>2</w:t>
        </w:r>
        <w:r>
          <w:fldChar w:fldCharType="end"/>
        </w:r>
      </w:p>
    </w:sdtContent>
  </w:sdt>
  <w:p w14:paraId="3564C85A" w14:textId="77777777" w:rsidR="000840AF" w:rsidRDefault="0011395D">
    <w:pPr>
      <w:pStyle w:val="Encabezado"/>
      <w:rPr>
        <w:rFonts w:ascii="Times New Roman" w:hAnsi="Times New Roman" w:cs="Times New Roman"/>
      </w:rPr>
    </w:pPr>
    <w:r>
      <w:rPr>
        <w:rFonts w:ascii="Times New Roman" w:hAnsi="Times New Roman" w:cs="Times New Roman"/>
      </w:rPr>
      <w:t>PROFESSIONAL DEVELOPMENT IN PE IN ECE</w:t>
    </w:r>
  </w:p>
  <w:p w14:paraId="7666F2D8" w14:textId="77777777" w:rsidR="0011395D" w:rsidRPr="000840AF" w:rsidRDefault="0011395D">
    <w:pPr>
      <w:pStyle w:val="Encabezado"/>
      <w:rPr>
        <w:rFonts w:ascii="Times New Roman" w:hAnsi="Times New Roman" w:cs="Times New Roman"/>
      </w:rP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edro Gil Madrona">
    <w15:presenceInfo w15:providerId="AD" w15:userId="S::Pedro.Gil@uclm.es::e5e2b3ce-af7e-42ef-88ba-79485c352da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2A"/>
    <w:rsid w:val="00036BC6"/>
    <w:rsid w:val="000840AF"/>
    <w:rsid w:val="000F0706"/>
    <w:rsid w:val="000F2222"/>
    <w:rsid w:val="0011395D"/>
    <w:rsid w:val="00113FBF"/>
    <w:rsid w:val="001725B2"/>
    <w:rsid w:val="00185857"/>
    <w:rsid w:val="001A4087"/>
    <w:rsid w:val="001C1976"/>
    <w:rsid w:val="001D008A"/>
    <w:rsid w:val="001E2E6F"/>
    <w:rsid w:val="001E558A"/>
    <w:rsid w:val="00215258"/>
    <w:rsid w:val="0025629E"/>
    <w:rsid w:val="00262DCA"/>
    <w:rsid w:val="00292BC1"/>
    <w:rsid w:val="002E7CF3"/>
    <w:rsid w:val="002F374A"/>
    <w:rsid w:val="002F527C"/>
    <w:rsid w:val="0030693F"/>
    <w:rsid w:val="003558C2"/>
    <w:rsid w:val="0041722C"/>
    <w:rsid w:val="00424F0B"/>
    <w:rsid w:val="00490FAB"/>
    <w:rsid w:val="004B57A3"/>
    <w:rsid w:val="004C0F02"/>
    <w:rsid w:val="004C13B4"/>
    <w:rsid w:val="004D16C0"/>
    <w:rsid w:val="005263CB"/>
    <w:rsid w:val="005447E9"/>
    <w:rsid w:val="0055281E"/>
    <w:rsid w:val="00563374"/>
    <w:rsid w:val="005873B2"/>
    <w:rsid w:val="005D2B2A"/>
    <w:rsid w:val="005F513F"/>
    <w:rsid w:val="00682A32"/>
    <w:rsid w:val="006910E8"/>
    <w:rsid w:val="006E1D76"/>
    <w:rsid w:val="007001C5"/>
    <w:rsid w:val="007343DD"/>
    <w:rsid w:val="007571C7"/>
    <w:rsid w:val="00765BF3"/>
    <w:rsid w:val="007D44A7"/>
    <w:rsid w:val="00841CD2"/>
    <w:rsid w:val="00876D4F"/>
    <w:rsid w:val="00882385"/>
    <w:rsid w:val="008C4091"/>
    <w:rsid w:val="008F1DC4"/>
    <w:rsid w:val="00933665"/>
    <w:rsid w:val="009831D8"/>
    <w:rsid w:val="009845F1"/>
    <w:rsid w:val="009C4C26"/>
    <w:rsid w:val="009C772A"/>
    <w:rsid w:val="00A0091A"/>
    <w:rsid w:val="00A0777A"/>
    <w:rsid w:val="00A540B9"/>
    <w:rsid w:val="00A54C6B"/>
    <w:rsid w:val="00AD728B"/>
    <w:rsid w:val="00AE4707"/>
    <w:rsid w:val="00BD1824"/>
    <w:rsid w:val="00C04F18"/>
    <w:rsid w:val="00C309A0"/>
    <w:rsid w:val="00C64396"/>
    <w:rsid w:val="00C71ED9"/>
    <w:rsid w:val="00C72E70"/>
    <w:rsid w:val="00C95D7E"/>
    <w:rsid w:val="00CB3081"/>
    <w:rsid w:val="00CD60A7"/>
    <w:rsid w:val="00D04576"/>
    <w:rsid w:val="00DA0A96"/>
    <w:rsid w:val="00DD29EC"/>
    <w:rsid w:val="00DD73FE"/>
    <w:rsid w:val="00E0303C"/>
    <w:rsid w:val="00E22AD6"/>
    <w:rsid w:val="00E81FA8"/>
    <w:rsid w:val="00EC1FD5"/>
    <w:rsid w:val="00ED14BF"/>
    <w:rsid w:val="00EF20CE"/>
    <w:rsid w:val="00F04AD9"/>
    <w:rsid w:val="00F07B4C"/>
    <w:rsid w:val="00F1282B"/>
    <w:rsid w:val="00F37E60"/>
    <w:rsid w:val="00FC0415"/>
    <w:rsid w:val="00FE6D15"/>
    <w:rsid w:val="00FF1E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FCD1C3"/>
  <w15:chartTrackingRefBased/>
  <w15:docId w15:val="{48194C98-FD04-4893-ACFD-75E430643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E7CF3"/>
    <w:rPr>
      <w:color w:val="0563C1" w:themeColor="hyperlink"/>
      <w:u w:val="single"/>
    </w:rPr>
  </w:style>
  <w:style w:type="character" w:styleId="Mencinsinresolver">
    <w:name w:val="Unresolved Mention"/>
    <w:basedOn w:val="Fuentedeprrafopredeter"/>
    <w:uiPriority w:val="99"/>
    <w:semiHidden/>
    <w:unhideWhenUsed/>
    <w:rsid w:val="002E7CF3"/>
    <w:rPr>
      <w:color w:val="605E5C"/>
      <w:shd w:val="clear" w:color="auto" w:fill="E1DFDD"/>
    </w:rPr>
  </w:style>
  <w:style w:type="paragraph" w:styleId="Encabezado">
    <w:name w:val="header"/>
    <w:basedOn w:val="Normal"/>
    <w:link w:val="EncabezadoCar"/>
    <w:uiPriority w:val="99"/>
    <w:unhideWhenUsed/>
    <w:rsid w:val="000840A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840AF"/>
    <w:rPr>
      <w:lang w:val="en-GB"/>
    </w:rPr>
  </w:style>
  <w:style w:type="paragraph" w:styleId="Piedepgina">
    <w:name w:val="footer"/>
    <w:basedOn w:val="Normal"/>
    <w:link w:val="PiedepginaCar"/>
    <w:uiPriority w:val="99"/>
    <w:unhideWhenUsed/>
    <w:rsid w:val="000840A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840AF"/>
    <w:rPr>
      <w:lang w:val="en-GB"/>
    </w:rPr>
  </w:style>
  <w:style w:type="character" w:styleId="Refdecomentario">
    <w:name w:val="annotation reference"/>
    <w:basedOn w:val="Fuentedeprrafopredeter"/>
    <w:uiPriority w:val="99"/>
    <w:semiHidden/>
    <w:unhideWhenUsed/>
    <w:rsid w:val="001E2E6F"/>
    <w:rPr>
      <w:sz w:val="16"/>
      <w:szCs w:val="16"/>
    </w:rPr>
  </w:style>
  <w:style w:type="paragraph" w:styleId="Textocomentario">
    <w:name w:val="annotation text"/>
    <w:basedOn w:val="Normal"/>
    <w:link w:val="TextocomentarioCar"/>
    <w:uiPriority w:val="99"/>
    <w:unhideWhenUsed/>
    <w:rsid w:val="001E2E6F"/>
    <w:pPr>
      <w:spacing w:line="240" w:lineRule="auto"/>
    </w:pPr>
    <w:rPr>
      <w:sz w:val="20"/>
      <w:szCs w:val="20"/>
    </w:rPr>
  </w:style>
  <w:style w:type="character" w:customStyle="1" w:styleId="TextocomentarioCar">
    <w:name w:val="Texto comentario Car"/>
    <w:basedOn w:val="Fuentedeprrafopredeter"/>
    <w:link w:val="Textocomentario"/>
    <w:uiPriority w:val="99"/>
    <w:rsid w:val="001E2E6F"/>
    <w:rPr>
      <w:sz w:val="20"/>
      <w:szCs w:val="20"/>
      <w:lang w:val="en-GB"/>
    </w:rPr>
  </w:style>
  <w:style w:type="paragraph" w:styleId="Asuntodelcomentario">
    <w:name w:val="annotation subject"/>
    <w:basedOn w:val="Textocomentario"/>
    <w:next w:val="Textocomentario"/>
    <w:link w:val="AsuntodelcomentarioCar"/>
    <w:uiPriority w:val="99"/>
    <w:semiHidden/>
    <w:unhideWhenUsed/>
    <w:rsid w:val="001E2E6F"/>
    <w:rPr>
      <w:b/>
      <w:bCs/>
    </w:rPr>
  </w:style>
  <w:style w:type="character" w:customStyle="1" w:styleId="AsuntodelcomentarioCar">
    <w:name w:val="Asunto del comentario Car"/>
    <w:basedOn w:val="TextocomentarioCar"/>
    <w:link w:val="Asuntodelcomentario"/>
    <w:uiPriority w:val="99"/>
    <w:semiHidden/>
    <w:rsid w:val="001E2E6F"/>
    <w:rPr>
      <w:b/>
      <w:bCs/>
      <w:sz w:val="20"/>
      <w:szCs w:val="20"/>
      <w:lang w:val="en-GB"/>
    </w:rPr>
  </w:style>
  <w:style w:type="paragraph" w:styleId="Revisin">
    <w:name w:val="Revision"/>
    <w:hidden/>
    <w:uiPriority w:val="99"/>
    <w:semiHidden/>
    <w:rsid w:val="00563374"/>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9337811">
      <w:bodyDiv w:val="1"/>
      <w:marLeft w:val="0"/>
      <w:marRight w:val="0"/>
      <w:marTop w:val="0"/>
      <w:marBottom w:val="0"/>
      <w:divBdr>
        <w:top w:val="none" w:sz="0" w:space="0" w:color="auto"/>
        <w:left w:val="none" w:sz="0" w:space="0" w:color="auto"/>
        <w:bottom w:val="none" w:sz="0" w:space="0" w:color="auto"/>
        <w:right w:val="none" w:sz="0" w:space="0" w:color="auto"/>
      </w:divBdr>
      <w:divsChild>
        <w:div w:id="100348093">
          <w:marLeft w:val="0"/>
          <w:marRight w:val="0"/>
          <w:marTop w:val="0"/>
          <w:marBottom w:val="0"/>
          <w:divBdr>
            <w:top w:val="none" w:sz="0" w:space="0" w:color="auto"/>
            <w:left w:val="none" w:sz="0" w:space="0" w:color="auto"/>
            <w:bottom w:val="none" w:sz="0" w:space="0" w:color="auto"/>
            <w:right w:val="none" w:sz="0" w:space="0" w:color="auto"/>
          </w:divBdr>
          <w:divsChild>
            <w:div w:id="1941833645">
              <w:marLeft w:val="0"/>
              <w:marRight w:val="0"/>
              <w:marTop w:val="0"/>
              <w:marBottom w:val="0"/>
              <w:divBdr>
                <w:top w:val="none" w:sz="0" w:space="0" w:color="auto"/>
                <w:left w:val="none" w:sz="0" w:space="0" w:color="auto"/>
                <w:bottom w:val="none" w:sz="0" w:space="0" w:color="auto"/>
                <w:right w:val="none" w:sz="0" w:space="0" w:color="auto"/>
              </w:divBdr>
              <w:divsChild>
                <w:div w:id="496850419">
                  <w:marLeft w:val="0"/>
                  <w:marRight w:val="0"/>
                  <w:marTop w:val="0"/>
                  <w:marBottom w:val="0"/>
                  <w:divBdr>
                    <w:top w:val="none" w:sz="0" w:space="0" w:color="auto"/>
                    <w:left w:val="none" w:sz="0" w:space="0" w:color="auto"/>
                    <w:bottom w:val="none" w:sz="0" w:space="0" w:color="auto"/>
                    <w:right w:val="none" w:sz="0" w:space="0" w:color="auto"/>
                  </w:divBdr>
                  <w:divsChild>
                    <w:div w:id="2006088046">
                      <w:marLeft w:val="0"/>
                      <w:marRight w:val="0"/>
                      <w:marTop w:val="0"/>
                      <w:marBottom w:val="0"/>
                      <w:divBdr>
                        <w:top w:val="none" w:sz="0" w:space="0" w:color="auto"/>
                        <w:left w:val="none" w:sz="0" w:space="0" w:color="auto"/>
                        <w:bottom w:val="none" w:sz="0" w:space="0" w:color="auto"/>
                        <w:right w:val="none" w:sz="0" w:space="0" w:color="auto"/>
                      </w:divBdr>
                      <w:divsChild>
                        <w:div w:id="365759962">
                          <w:marLeft w:val="0"/>
                          <w:marRight w:val="0"/>
                          <w:marTop w:val="0"/>
                          <w:marBottom w:val="0"/>
                          <w:divBdr>
                            <w:top w:val="none" w:sz="0" w:space="0" w:color="auto"/>
                            <w:left w:val="none" w:sz="0" w:space="0" w:color="auto"/>
                            <w:bottom w:val="none" w:sz="0" w:space="0" w:color="auto"/>
                            <w:right w:val="none" w:sz="0" w:space="0" w:color="auto"/>
                          </w:divBdr>
                          <w:divsChild>
                            <w:div w:id="1797066680">
                              <w:marLeft w:val="0"/>
                              <w:marRight w:val="0"/>
                              <w:marTop w:val="0"/>
                              <w:marBottom w:val="0"/>
                              <w:divBdr>
                                <w:top w:val="none" w:sz="0" w:space="0" w:color="auto"/>
                                <w:left w:val="none" w:sz="0" w:space="0" w:color="auto"/>
                                <w:bottom w:val="none" w:sz="0" w:space="0" w:color="auto"/>
                                <w:right w:val="none" w:sz="0" w:space="0" w:color="auto"/>
                              </w:divBdr>
                              <w:divsChild>
                                <w:div w:id="13726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080/10409280802582795"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80/02671520701809817"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17867BF434E9497471685EC43A224"/>
        <w:category>
          <w:name w:val="General"/>
          <w:gallery w:val="placeholder"/>
        </w:category>
        <w:types>
          <w:type w:val="bbPlcHdr"/>
        </w:types>
        <w:behaviors>
          <w:behavior w:val="content"/>
        </w:behaviors>
        <w:guid w:val="{566D8EC8-4401-41B0-841D-E99B1524694E}"/>
      </w:docPartPr>
      <w:docPartBody>
        <w:p w:rsidR="003E6F20" w:rsidRDefault="00BD26CF" w:rsidP="00BD26CF">
          <w:pPr>
            <w:pStyle w:val="A7E17867BF434E9497471685EC43A224"/>
          </w:pPr>
          <w:r w:rsidRPr="001C52C9">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CF"/>
    <w:rsid w:val="00025FA6"/>
    <w:rsid w:val="000D1D3D"/>
    <w:rsid w:val="00276527"/>
    <w:rsid w:val="003E6F20"/>
    <w:rsid w:val="005447E9"/>
    <w:rsid w:val="00597F89"/>
    <w:rsid w:val="008E4CBE"/>
    <w:rsid w:val="009F026F"/>
    <w:rsid w:val="00BD26CF"/>
    <w:rsid w:val="00D54B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D26CF"/>
    <w:rPr>
      <w:color w:val="808080"/>
    </w:rPr>
  </w:style>
  <w:style w:type="paragraph" w:customStyle="1" w:styleId="A7E17867BF434E9497471685EC43A224">
    <w:name w:val="A7E17867BF434E9497471685EC43A224"/>
    <w:rsid w:val="00BD26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7914</Words>
  <Characters>43533</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Honrubia Montesinos</dc:creator>
  <cp:keywords/>
  <dc:description/>
  <cp:lastModifiedBy>Pedro Gil Madrona</cp:lastModifiedBy>
  <cp:revision>3</cp:revision>
  <dcterms:created xsi:type="dcterms:W3CDTF">2023-02-08T18:55:00Z</dcterms:created>
  <dcterms:modified xsi:type="dcterms:W3CDTF">2025-01-23T20:06:00Z</dcterms:modified>
</cp:coreProperties>
</file>