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C3B3" w14:textId="3E7B13EC" w:rsidR="00A95ED6" w:rsidRPr="00C1294A" w:rsidDel="00190F99" w:rsidRDefault="006A21A7" w:rsidP="0080173D">
      <w:pPr>
        <w:spacing w:after="120"/>
        <w:ind w:right="-8"/>
        <w:jc w:val="center"/>
        <w:rPr>
          <w:del w:id="0" w:author="Laura Mercedes Avellaneda Rivera" w:date="2025-04-25T10:26:00Z" w16du:dateUtc="2025-04-25T08:26:00Z"/>
          <w:rFonts w:asciiTheme="minorHAnsi" w:hAnsiTheme="minorHAnsi" w:cstheme="minorHAnsi"/>
          <w:i/>
          <w:sz w:val="22"/>
          <w:szCs w:val="22"/>
        </w:rPr>
      </w:pPr>
      <w:del w:id="1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Convocatoria</w:delText>
        </w:r>
        <w:r w:rsidR="00355D2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  <w:r w:rsidR="00CC5262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interna de asignación de fondos para </w:delText>
        </w:r>
        <w:r w:rsidR="00551823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proyectos de investigación </w:delText>
        </w:r>
        <w:r w:rsidR="004E6788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para jóvenes investigadores </w:delText>
        </w:r>
        <w:r w:rsidR="00551823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de</w:delText>
        </w:r>
        <w:r w:rsidR="004E6788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 la Cátedra de Economía Circular </w:delText>
        </w:r>
        <w:r w:rsidR="00551823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de la Universidad de Castilla-La Mancha. Año 202</w:delText>
        </w:r>
        <w:r w:rsidR="00DA60BF" w:rsidDel="00190F99">
          <w:rPr>
            <w:rFonts w:asciiTheme="minorHAnsi" w:hAnsiTheme="minorHAnsi" w:cstheme="minorHAnsi"/>
            <w:b/>
            <w:sz w:val="22"/>
            <w:szCs w:val="22"/>
          </w:rPr>
          <w:delText>5</w:delText>
        </w:r>
        <w:r w:rsidR="00FA1BDA" w:rsidRPr="00C1294A" w:rsidDel="00190F99">
          <w:rPr>
            <w:rFonts w:asciiTheme="minorHAnsi" w:hAnsiTheme="minorHAnsi" w:cstheme="minorHAnsi"/>
            <w:i/>
            <w:sz w:val="22"/>
            <w:szCs w:val="22"/>
          </w:rPr>
          <w:delText xml:space="preserve"> </w:delText>
        </w:r>
      </w:del>
    </w:p>
    <w:p w14:paraId="23B42D32" w14:textId="3D3174B3" w:rsidR="00543B00" w:rsidDel="00190F99" w:rsidRDefault="00543B00" w:rsidP="0080173D">
      <w:pPr>
        <w:spacing w:after="120"/>
        <w:ind w:right="-8"/>
        <w:jc w:val="both"/>
        <w:rPr>
          <w:del w:id="2" w:author="Laura Mercedes Avellaneda Rivera" w:date="2025-04-25T10:26:00Z" w16du:dateUtc="2025-04-25T08:26:00Z"/>
          <w:rFonts w:asciiTheme="minorHAnsi" w:hAnsiTheme="minorHAnsi" w:cstheme="minorHAnsi"/>
          <w:iCs/>
          <w:sz w:val="22"/>
          <w:szCs w:val="22"/>
          <w:lang w:val="es-ES"/>
        </w:rPr>
      </w:pPr>
      <w:del w:id="3" w:author="Laura Mercedes Avellaneda Rivera" w:date="2025-04-25T10:26:00Z" w16du:dateUtc="2025-04-25T08:26:00Z">
        <w:r w:rsidRPr="00543B00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>La Cátedra de Economía Circular de la Universidad de Castilla-La Mancha tiene entre sus objetivos fomentar la investigación en economía circular para impulsar el desarrollo de estrategias en este ámbito en Castilla-La Mancha.</w:delText>
        </w:r>
      </w:del>
    </w:p>
    <w:p w14:paraId="6E83A054" w14:textId="783CDA64" w:rsidR="00990C0B" w:rsidRPr="00C1294A" w:rsidDel="00190F99" w:rsidRDefault="00CE1560" w:rsidP="0080173D">
      <w:pPr>
        <w:spacing w:after="120"/>
        <w:ind w:right="-8"/>
        <w:jc w:val="both"/>
        <w:rPr>
          <w:del w:id="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5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 xml:space="preserve">Por ello, </w:delText>
        </w:r>
        <w:r w:rsidR="00543B00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 xml:space="preserve">la </w:delText>
        </w:r>
        <w:r w:rsidR="00543B00" w:rsidRPr="00543B00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>Cátedra de Economía Circular de la Universidad de Castilla-La Mancha</w:delText>
        </w:r>
        <w:r w:rsidR="007752A0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>,</w:delText>
        </w:r>
        <w:r w:rsidR="00551823" w:rsidRPr="00C1294A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 xml:space="preserve"> </w:delText>
        </w:r>
        <w:r w:rsidR="00C37CCE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publica </w:delText>
        </w:r>
        <w:r w:rsidR="008F5A9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la presente </w:delText>
        </w:r>
        <w:r w:rsidR="00C37CCE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convocatoria </w:delText>
        </w:r>
        <w:r w:rsidR="0031731D" w:rsidRPr="0031731D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interna de asignación de fondos </w:delText>
        </w:r>
        <w:r w:rsidR="005265F9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para</w:delText>
        </w:r>
        <w:r w:rsidR="004E6788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 proyectos</w:delText>
        </w:r>
        <w:r w:rsidR="001231B2" w:rsidRPr="001231B2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 </w:delText>
        </w:r>
        <w:r w:rsidR="00FD7523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bajo</w:delText>
        </w:r>
        <w:r w:rsidR="00A159E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 los principios de</w:delText>
        </w:r>
        <w:r w:rsidR="008F5A9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 t</w:delText>
        </w:r>
        <w:r w:rsidR="00A159E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ransparencia, publicidad, concurrencia competitiva, objetividad, igualdad y no discriminación</w:delText>
        </w:r>
        <w:r w:rsidR="008F5A9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, e</w:delText>
        </w:r>
        <w:r w:rsidR="00A159E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ficacia en el cumplimiento de los objetivos fijados por la Universidad</w:delText>
        </w:r>
        <w:r w:rsidR="008F5A9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 xml:space="preserve"> y e</w:delText>
        </w:r>
        <w:r w:rsidR="00A159EA" w:rsidRPr="00C1294A" w:rsidDel="00190F99">
          <w:rPr>
            <w:rFonts w:asciiTheme="minorHAnsi" w:hAnsiTheme="minorHAnsi" w:cstheme="minorHAnsi"/>
            <w:bCs/>
            <w:sz w:val="22"/>
            <w:szCs w:val="22"/>
            <w:lang w:val="es-ES"/>
          </w:rPr>
          <w:delText>ficiencia en la asignación y utilización de los recursos públicos</w:delText>
        </w:r>
        <w:r w:rsidR="008F5A9A" w:rsidRPr="00C1294A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>, conforme a las siguientes</w:delText>
        </w:r>
      </w:del>
    </w:p>
    <w:p w14:paraId="173BB870" w14:textId="0FEA1279" w:rsidR="00C37CCE" w:rsidRPr="00C1294A" w:rsidDel="00190F99" w:rsidRDefault="00433B49" w:rsidP="0080173D">
      <w:pPr>
        <w:spacing w:before="240" w:after="120"/>
        <w:ind w:right="-6"/>
        <w:jc w:val="center"/>
        <w:rPr>
          <w:del w:id="6" w:author="Laura Mercedes Avellaneda Rivera" w:date="2025-04-25T10:26:00Z" w16du:dateUtc="2025-04-25T08:26:00Z"/>
          <w:rFonts w:asciiTheme="minorHAnsi" w:hAnsiTheme="minorHAnsi" w:cstheme="minorHAnsi"/>
          <w:b/>
          <w:sz w:val="22"/>
          <w:szCs w:val="22"/>
        </w:rPr>
      </w:pPr>
      <w:del w:id="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BASES</w:delText>
        </w:r>
        <w:r w:rsidR="00C37CCE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  <w:r w:rsidR="008F5A9A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REGULADORAS</w:delText>
        </w:r>
      </w:del>
    </w:p>
    <w:p w14:paraId="6C9FE697" w14:textId="3E3787D5" w:rsidR="00833572" w:rsidRPr="00C1294A" w:rsidDel="00190F99" w:rsidRDefault="00433B49" w:rsidP="00642E0C">
      <w:pPr>
        <w:spacing w:before="240" w:after="120"/>
        <w:ind w:right="-6"/>
        <w:jc w:val="both"/>
        <w:rPr>
          <w:del w:id="8" w:author="Laura Mercedes Avellaneda Rivera" w:date="2025-04-25T10:26:00Z" w16du:dateUtc="2025-04-25T08:26:00Z"/>
          <w:rFonts w:asciiTheme="minorHAnsi" w:hAnsiTheme="minorHAnsi" w:cstheme="minorHAnsi"/>
          <w:b/>
          <w:sz w:val="22"/>
          <w:szCs w:val="22"/>
        </w:rPr>
      </w:pPr>
      <w:del w:id="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P</w:delText>
        </w:r>
        <w:r w:rsidR="00872D3D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rimera</w:delText>
        </w:r>
        <w:r w:rsidR="00833572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. </w:delText>
        </w:r>
        <w:r w:rsidR="00990C0B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Objeto</w:delText>
        </w:r>
      </w:del>
    </w:p>
    <w:p w14:paraId="7BAE16F0" w14:textId="0506F210" w:rsidR="0014719C" w:rsidRPr="0056457B" w:rsidDel="00190F99" w:rsidRDefault="00990C0B" w:rsidP="0056457B">
      <w:pPr>
        <w:pStyle w:val="Prrafodelista"/>
        <w:numPr>
          <w:ilvl w:val="0"/>
          <w:numId w:val="24"/>
        </w:numPr>
        <w:tabs>
          <w:tab w:val="left" w:pos="284"/>
        </w:tabs>
        <w:spacing w:after="120"/>
        <w:ind w:left="0" w:right="-6" w:firstLine="0"/>
        <w:contextualSpacing w:val="0"/>
        <w:jc w:val="both"/>
        <w:rPr>
          <w:del w:id="1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11" w:author="Laura Mercedes Avellaneda Rivera" w:date="2025-04-25T10:26:00Z" w16du:dateUtc="2025-04-25T08:26:00Z">
        <w:r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Se </w:delText>
        </w:r>
        <w:r w:rsidR="00FD7523" w:rsidRPr="00171BD3" w:rsidDel="00190F99">
          <w:rPr>
            <w:rFonts w:asciiTheme="minorHAnsi" w:hAnsiTheme="minorHAnsi" w:cstheme="minorHAnsi"/>
            <w:sz w:val="22"/>
            <w:szCs w:val="22"/>
          </w:rPr>
          <w:delText>dotan ayudas económicas para</w:delText>
        </w:r>
        <w:r w:rsidR="00190875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1231B2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asignar </w:delText>
        </w:r>
        <w:r w:rsidR="00D43AF7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internamente </w:delText>
        </w:r>
        <w:r w:rsidR="001231B2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fondos </w:delText>
        </w:r>
        <w:r w:rsidR="00D43AF7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del presupuesto </w:delText>
        </w:r>
        <w:r w:rsidR="000D7CF4" w:rsidDel="00190F99">
          <w:rPr>
            <w:rFonts w:asciiTheme="minorHAnsi" w:hAnsiTheme="minorHAnsi" w:cstheme="minorHAnsi"/>
            <w:sz w:val="22"/>
            <w:szCs w:val="22"/>
          </w:rPr>
          <w:delText>de la Cátedra de Economía Circular de la UCLM</w:delText>
        </w:r>
        <w:r w:rsidR="00D43AF7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1231B2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para </w:delText>
        </w:r>
        <w:r w:rsidR="00FD7523" w:rsidRPr="00171BD3" w:rsidDel="00190F99">
          <w:rPr>
            <w:rFonts w:asciiTheme="minorHAnsi" w:hAnsiTheme="minorHAnsi" w:cstheme="minorHAnsi"/>
            <w:sz w:val="22"/>
            <w:szCs w:val="22"/>
          </w:rPr>
          <w:delText xml:space="preserve">la realización de proyectos de </w:delText>
        </w:r>
        <w:r w:rsidR="003A5268" w:rsidRPr="003A5268" w:rsidDel="00190F99">
          <w:rPr>
            <w:rFonts w:asciiTheme="minorHAnsi" w:hAnsiTheme="minorHAnsi" w:cstheme="minorHAnsi"/>
            <w:sz w:val="22"/>
            <w:szCs w:val="22"/>
          </w:rPr>
          <w:delText>investigación científica sobre economía circular coordinado por jóvenes investigadores de la Universidad de Castilla-La Mancha</w:delText>
        </w:r>
        <w:r w:rsidR="0056457B" w:rsidDel="00190F99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FD7523" w:rsidRPr="0056457B" w:rsidDel="00190F99">
          <w:rPr>
            <w:rFonts w:asciiTheme="minorHAnsi" w:hAnsiTheme="minorHAnsi" w:cstheme="minorHAnsi"/>
            <w:sz w:val="22"/>
            <w:szCs w:val="22"/>
          </w:rPr>
          <w:delText xml:space="preserve">con la finalidad de fomentar la </w:delText>
        </w:r>
        <w:r w:rsidR="00FD7523" w:rsidRPr="0056457B" w:rsidDel="00190F99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investigación sobre </w:delText>
        </w:r>
        <w:r w:rsidR="001061B8" w:rsidRPr="0056457B" w:rsidDel="00190F99">
          <w:rPr>
            <w:rFonts w:asciiTheme="minorHAnsi" w:hAnsiTheme="minorHAnsi" w:cstheme="minorHAnsi"/>
            <w:b/>
            <w:bCs/>
            <w:sz w:val="22"/>
            <w:szCs w:val="22"/>
          </w:rPr>
          <w:delText>economía circular</w:delText>
        </w:r>
        <w:r w:rsidR="00B2492C" w:rsidRPr="0056457B" w:rsidDel="00190F99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 en Castilla-La Mancha</w:delText>
        </w:r>
        <w:r w:rsidR="001061B8" w:rsidRPr="0056457B" w:rsidDel="00190F99">
          <w:rPr>
            <w:rFonts w:asciiTheme="minorHAnsi" w:hAnsiTheme="minorHAnsi" w:cstheme="minorHAnsi"/>
            <w:b/>
            <w:bCs/>
            <w:sz w:val="22"/>
            <w:szCs w:val="22"/>
          </w:rPr>
          <w:delText>, en cualquier ámbito</w:delText>
        </w:r>
        <w:r w:rsidR="00B2492C" w:rsidRPr="0056457B" w:rsidDel="00190F99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 de conocimiento</w:delText>
        </w:r>
        <w:r w:rsidR="001061B8" w:rsidRPr="0056457B" w:rsidDel="00190F99">
          <w:rPr>
            <w:rFonts w:asciiTheme="minorHAnsi" w:hAnsiTheme="minorHAnsi" w:cstheme="minorHAnsi"/>
            <w:sz w:val="22"/>
            <w:szCs w:val="22"/>
          </w:rPr>
          <w:delText>.</w:delText>
        </w:r>
      </w:del>
    </w:p>
    <w:p w14:paraId="7C0E230B" w14:textId="5293CDE4" w:rsidR="008B76A8" w:rsidRPr="00171BD3" w:rsidDel="00190F99" w:rsidRDefault="0048792C" w:rsidP="00003F2A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jc w:val="both"/>
        <w:rPr>
          <w:del w:id="1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3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Se concederán un </w:delText>
        </w:r>
        <w:r w:rsidR="00AC181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mínimo 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</w:delText>
        </w:r>
        <w:r w:rsidR="00F43A1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proyecto</w:delText>
        </w:r>
        <w:r w:rsidR="00F43A1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s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investigación. </w:delText>
        </w:r>
        <w:r w:rsidR="008B76A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Comisión podrá conceder alguna ayuda adicional en función del número y calidad de las solicitudes presentadas</w:delText>
        </w:r>
        <w:r w:rsidR="00F65DDF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y del presupuesto disponible</w:delText>
        </w:r>
        <w:r w:rsidR="008B76A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456349DE" w14:textId="68DCAEE2" w:rsidR="008B76A8" w:rsidRPr="00171BD3" w:rsidDel="00190F99" w:rsidRDefault="0048792C" w:rsidP="00171BD3">
      <w:pPr>
        <w:autoSpaceDE w:val="0"/>
        <w:autoSpaceDN w:val="0"/>
        <w:adjustRightInd w:val="0"/>
        <w:spacing w:after="120"/>
        <w:jc w:val="both"/>
        <w:rPr>
          <w:del w:id="1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5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3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El periodo de ejecución de los proyectos se extenderá desde el día siguiente de la </w:delText>
        </w:r>
        <w:r w:rsidR="001E283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fecha de la notificación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la resolución </w:delText>
        </w:r>
        <w:r w:rsidR="001E2839" w:rsidRPr="00D43CE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 concesión</w:delText>
        </w:r>
        <w:r w:rsidR="001E2839" w:rsidRPr="001E283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definitiva hasta </w:delText>
        </w:r>
        <w:r w:rsidR="008B76A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el </w:delText>
        </w:r>
        <w:r w:rsidR="00F55160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22</w:delText>
        </w:r>
        <w:r w:rsidR="00CC480B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diciembre</w:delText>
        </w:r>
        <w:r w:rsidR="008B76A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202</w:delText>
        </w:r>
        <w:r w:rsidR="00450E37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</w:delText>
        </w:r>
        <w:r w:rsidR="008B76A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 ambos inclusive</w:delText>
        </w:r>
        <w:r w:rsidR="008B76A8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3D5DC947" w14:textId="68BE1E88" w:rsidR="00990C0B" w:rsidRPr="00C1294A" w:rsidDel="00190F99" w:rsidRDefault="00872D3D" w:rsidP="0080173D">
      <w:pPr>
        <w:spacing w:before="240" w:after="120"/>
        <w:ind w:right="-6"/>
        <w:jc w:val="both"/>
        <w:rPr>
          <w:del w:id="16" w:author="Laura Mercedes Avellaneda Rivera" w:date="2025-04-25T10:26:00Z" w16du:dateUtc="2025-04-25T08:26:00Z"/>
          <w:rFonts w:asciiTheme="minorHAnsi" w:hAnsiTheme="minorHAnsi" w:cstheme="minorHAnsi"/>
          <w:b/>
          <w:sz w:val="22"/>
          <w:szCs w:val="22"/>
        </w:rPr>
      </w:pPr>
      <w:del w:id="1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Segunda.</w:delText>
        </w:r>
        <w:r w:rsidR="00433B49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  <w:r w:rsidR="00990C0B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Beneficiarios</w:delText>
        </w:r>
        <w:r w:rsidR="008826A0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/as</w:delText>
        </w:r>
      </w:del>
    </w:p>
    <w:p w14:paraId="77062A83" w14:textId="7A68AD25" w:rsidR="005C0A99" w:rsidRPr="00C1294A" w:rsidDel="00190F99" w:rsidRDefault="008B4521" w:rsidP="00171BD3">
      <w:pPr>
        <w:autoSpaceDE w:val="0"/>
        <w:autoSpaceDN w:val="0"/>
        <w:adjustRightInd w:val="0"/>
        <w:spacing w:after="120"/>
        <w:jc w:val="both"/>
        <w:rPr>
          <w:del w:id="1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9" w:author="Laura Mercedes Avellaneda Rivera" w:date="2025-04-25T10:26:00Z" w16du:dateUtc="2025-04-25T08:26:00Z">
        <w:r w:rsidRPr="008B4521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1. Podrá</w:delText>
        </w:r>
        <w:r w:rsidR="00F629E1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n</w:delText>
        </w:r>
        <w:r w:rsidRPr="008B4521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concurrir a la presente convocatoria</w:delText>
        </w:r>
        <w:r w:rsidR="000E4AC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as personas </w:delText>
        </w:r>
        <w:r w:rsidR="000E4ACA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perten</w:delText>
        </w:r>
        <w:r w:rsidR="000E4AC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ecientes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a alguno de los colectivos </w:delText>
        </w:r>
        <w:r w:rsidR="00F65DD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la UCLM 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siguientes:</w:delText>
        </w:r>
      </w:del>
    </w:p>
    <w:p w14:paraId="4299C838" w14:textId="2924D76A" w:rsidR="005C0A99" w:rsidDel="00190F99" w:rsidRDefault="005C0A99" w:rsidP="00171BD3">
      <w:pPr>
        <w:autoSpaceDE w:val="0"/>
        <w:autoSpaceDN w:val="0"/>
        <w:adjustRightInd w:val="0"/>
        <w:spacing w:after="120"/>
        <w:ind w:left="284"/>
        <w:rPr>
          <w:del w:id="2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21" w:author="Laura Mercedes Avellaneda Rivera" w:date="2025-04-25T10:26:00Z" w16du:dateUtc="2025-04-25T08:26:00Z">
        <w:r w:rsidRPr="00401E4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a. Personal Docente e Investigador de la UCLM</w:delText>
        </w:r>
      </w:del>
    </w:p>
    <w:p w14:paraId="744122B8" w14:textId="633E0439" w:rsidR="000C39F5" w:rsidRPr="00C1294A" w:rsidDel="00190F99" w:rsidRDefault="00FC3B8C" w:rsidP="000C39F5">
      <w:pPr>
        <w:autoSpaceDE w:val="0"/>
        <w:autoSpaceDN w:val="0"/>
        <w:adjustRightInd w:val="0"/>
        <w:spacing w:after="120"/>
        <w:ind w:left="284"/>
        <w:rPr>
          <w:del w:id="2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23" w:author="Laura Mercedes Avellaneda Rivera" w:date="2025-04-25T10:26:00Z" w16du:dateUtc="2025-04-25T08:26:00Z">
        <w:r w:rsidRPr="006D5AB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b</w:delText>
        </w:r>
        <w:r w:rsidR="000C39F5" w:rsidRPr="006D5AB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Personal Investigador de la UCLM</w:delText>
        </w:r>
      </w:del>
    </w:p>
    <w:p w14:paraId="520965D6" w14:textId="149E3E62" w:rsidR="005C0A99" w:rsidRPr="00C1294A" w:rsidDel="00190F99" w:rsidRDefault="007C2FED" w:rsidP="00171BD3">
      <w:pPr>
        <w:autoSpaceDE w:val="0"/>
        <w:autoSpaceDN w:val="0"/>
        <w:adjustRightInd w:val="0"/>
        <w:spacing w:after="120"/>
        <w:ind w:left="284"/>
        <w:rPr>
          <w:del w:id="2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25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Personal Investigador del programa Ramón y Cajal </w:delText>
        </w:r>
        <w:r w:rsidR="0040221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y </w:delText>
        </w:r>
        <w:r w:rsidR="0040221F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Programa Juan de la Cierva en la UCLM 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en la UCLM</w:delText>
        </w:r>
      </w:del>
    </w:p>
    <w:p w14:paraId="0F9704AD" w14:textId="4771B132" w:rsidR="009E3510" w:rsidDel="00190F99" w:rsidRDefault="007C2FED" w:rsidP="009E3510">
      <w:pPr>
        <w:autoSpaceDE w:val="0"/>
        <w:autoSpaceDN w:val="0"/>
        <w:adjustRightInd w:val="0"/>
        <w:spacing w:after="120"/>
        <w:ind w:left="284"/>
        <w:rPr>
          <w:del w:id="2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27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Personal Investigador del CSIC adscrito a los centros mixtos o a las unidades </w:delText>
        </w:r>
        <w:r w:rsidR="003D5E5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asociadas CSIC-</w:delText>
        </w:r>
        <w:r w:rsidR="005C0A9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UCLM</w:delText>
        </w:r>
        <w:r w:rsidR="003D5E5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 siempre que desarrolle su labor en centros de la UCLM</w:delText>
        </w:r>
        <w:r w:rsidR="009C4645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04CB0093" w14:textId="0D2A0C46" w:rsidR="009C4645" w:rsidRPr="00171BD3" w:rsidDel="00190F99" w:rsidRDefault="009C4645" w:rsidP="00171BD3">
      <w:pPr>
        <w:autoSpaceDE w:val="0"/>
        <w:autoSpaceDN w:val="0"/>
        <w:adjustRightInd w:val="0"/>
        <w:spacing w:after="120"/>
        <w:ind w:firstLine="284"/>
        <w:rPr>
          <w:del w:id="2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29" w:author="Laura Mercedes Avellaneda Rivera" w:date="2025-04-25T10:26:00Z" w16du:dateUtc="2025-04-25T08:26:00Z">
        <w:r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Los equipos de trabajo podrán incluir personas FPU, FPI, Postdoctorales y otros.</w:delText>
        </w:r>
      </w:del>
    </w:p>
    <w:p w14:paraId="764C1F76" w14:textId="3DF71FE4" w:rsidR="008716D6" w:rsidDel="00190F99" w:rsidRDefault="005C0A99" w:rsidP="00642E0C">
      <w:pPr>
        <w:autoSpaceDE w:val="0"/>
        <w:autoSpaceDN w:val="0"/>
        <w:adjustRightInd w:val="0"/>
        <w:spacing w:after="120"/>
        <w:jc w:val="both"/>
        <w:rPr>
          <w:del w:id="3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31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2. L</w:delText>
        </w:r>
        <w:r w:rsidR="00CE4E5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 </w:delText>
        </w:r>
        <w:r w:rsidR="00CE4E5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personas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beneficiari</w:delText>
        </w:r>
        <w:r w:rsidR="00CE4E5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 </w:delText>
        </w:r>
        <w:r w:rsidR="008716D6" w:rsidRPr="008716D6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deberán además cumplir los siguientes requisitos:</w:delText>
        </w:r>
      </w:del>
    </w:p>
    <w:p w14:paraId="531FCCF0" w14:textId="26E4E6D8" w:rsidR="007D7B11" w:rsidRPr="00251AE7" w:rsidDel="00190F99" w:rsidRDefault="000D413A" w:rsidP="000D413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3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33" w:author="Laura Mercedes Avellaneda Rivera" w:date="2025-04-25T10:26:00Z" w16du:dateUtc="2025-04-25T08:26:00Z"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Haber </w:delText>
        </w:r>
        <w:r w:rsidR="00086F54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defendido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su tesis doctoral </w:delText>
        </w:r>
        <w:r w:rsidR="007D7B11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en una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fecha posterior a</w:delText>
        </w:r>
        <w:r w:rsidR="007D7B11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 1 de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enero de 201</w:delText>
        </w:r>
        <w:r w:rsidR="00662E7C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</w:delText>
        </w:r>
      </w:del>
    </w:p>
    <w:p w14:paraId="333811C7" w14:textId="108F8038" w:rsidR="000D413A" w:rsidRPr="00251AE7" w:rsidDel="00190F99" w:rsidRDefault="000D413A" w:rsidP="000D413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3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35" w:author="Laura Mercedes Avellaneda Rivera" w:date="2025-04-25T10:26:00Z" w16du:dateUtc="2025-04-25T08:26:00Z"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Tener menos de 40 años.</w:delText>
        </w:r>
      </w:del>
    </w:p>
    <w:p w14:paraId="6A26C4AF" w14:textId="1F34F545" w:rsidR="00842428" w:rsidDel="00190F99" w:rsidRDefault="000D413A" w:rsidP="000D413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3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37" w:author="Laura Mercedes Avellaneda Rivera" w:date="2025-04-25T10:26:00Z" w16du:dateUtc="2025-04-25T08:26:00Z">
        <w:r w:rsidRPr="000D413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Estar en situación de activo en el centro o departamento</w:delText>
        </w:r>
        <w:r w:rsidR="006500B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la UCLM</w:delText>
        </w:r>
        <w:r w:rsidRPr="000D413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que se indi</w:delText>
        </w:r>
        <w:r w:rsidR="00E046E6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que </w:delText>
        </w:r>
        <w:r w:rsidR="0053796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en la solicitud </w:delText>
        </w:r>
        <w:r w:rsidRPr="000D413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tanto a fecha del último día de presentación de solicitudes como durante todo el periodo de desarrollo del proyecto.</w:delText>
        </w:r>
      </w:del>
    </w:p>
    <w:p w14:paraId="1529AC62" w14:textId="46D06360" w:rsidR="00FE0ADF" w:rsidDel="00190F99" w:rsidRDefault="008716D6" w:rsidP="00171BD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3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39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T</w:delText>
        </w:r>
        <w:r w:rsidR="005C0A99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endrán dedicación a tiempo completo en la UCLM</w:delText>
        </w:r>
        <w:r w:rsidR="000373A2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62D3B536" w14:textId="172D4A82" w:rsidR="00FE0ADF" w:rsidRPr="00251AE7" w:rsidDel="00190F99" w:rsidRDefault="00FE0ADF" w:rsidP="00171BD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4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41" w:author="Laura Mercedes Avellaneda Rivera" w:date="2025-04-25T10:26:00Z" w16du:dateUtc="2025-04-25T08:26:00Z"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Tendrán</w:delText>
        </w:r>
        <w:r w:rsidR="005C0A99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vinculación o contrato</w:delText>
        </w:r>
        <w:r w:rsidR="00C1294A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5C0A99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en vigor al menos hasta el 31 de </w:delText>
        </w:r>
        <w:r w:rsidR="00136768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diciembre</w:delText>
        </w:r>
        <w:r w:rsidR="005C0A99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202</w:delText>
        </w:r>
        <w:r w:rsidR="00D51E64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</w:delText>
        </w:r>
        <w:r w:rsidR="000373A2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73E30DA4" w14:textId="41E58610" w:rsidR="005C0A99" w:rsidRPr="00171BD3" w:rsidDel="00190F99" w:rsidRDefault="00FE0ADF" w:rsidP="00171BD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4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43" w:author="Laura Mercedes Avellaneda Rivera" w:date="2025-04-25T10:26:00Z" w16du:dateUtc="2025-04-25T08:26:00Z">
        <w:r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Tendrán </w:delText>
        </w:r>
        <w:r w:rsidR="005C0A99" w:rsidRPr="00171BD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grado de doctor.</w:delText>
        </w:r>
      </w:del>
    </w:p>
    <w:p w14:paraId="688F4450" w14:textId="37DE9C7B" w:rsidR="005C0A99" w:rsidDel="00190F99" w:rsidRDefault="005C0A99" w:rsidP="00171BD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del w:id="4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45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actividad investigadora de los beneficiarios deberá desarrollarse en las instalaciones de la UCLM</w:delText>
        </w:r>
        <w:r w:rsidR="00F52E2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 en cualquiera de sus campus y sedes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17DEE7E6" w14:textId="2B0C17A3" w:rsidR="00F56AF9" w:rsidRPr="00141AA4" w:rsidDel="00190F99" w:rsidRDefault="00A6536A" w:rsidP="00BE1350">
      <w:pPr>
        <w:spacing w:before="240" w:after="120"/>
        <w:ind w:right="-6"/>
        <w:jc w:val="both"/>
        <w:rPr>
          <w:del w:id="46" w:author="Laura Mercedes Avellaneda Rivera" w:date="2025-04-25T10:26:00Z" w16du:dateUtc="2025-04-25T08:26:00Z"/>
          <w:rFonts w:asciiTheme="minorHAnsi" w:hAnsiTheme="minorHAnsi" w:cstheme="minorHAnsi"/>
          <w:strike/>
          <w:sz w:val="22"/>
          <w:szCs w:val="22"/>
        </w:rPr>
      </w:pPr>
      <w:del w:id="4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 xml:space="preserve">Tercera. </w:delText>
        </w:r>
        <w:r w:rsidR="00F56AF9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Dotación presupuestaria</w:delText>
        </w:r>
      </w:del>
    </w:p>
    <w:p w14:paraId="5D731428" w14:textId="0227F03D" w:rsidR="00F56AF9" w:rsidDel="00190F99" w:rsidRDefault="00F56AF9" w:rsidP="00F56AF9">
      <w:pPr>
        <w:autoSpaceDE w:val="0"/>
        <w:autoSpaceDN w:val="0"/>
        <w:adjustRightInd w:val="0"/>
        <w:spacing w:after="120"/>
        <w:jc w:val="both"/>
        <w:rPr>
          <w:del w:id="4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4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presente convocatoria cuenta con un presupuesto máximo de</w:delText>
        </w:r>
        <w:r w:rsidRPr="009F0D5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1061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</w:delText>
        </w:r>
        <w:r w:rsidR="00F43A1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oce</w:delText>
        </w:r>
        <w:r w:rsidR="001061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BE135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mil euros (</w:delText>
        </w:r>
        <w:r w:rsidR="001061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1</w:delText>
        </w:r>
        <w:r w:rsidR="00F43A1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</w:delText>
        </w:r>
        <w:r w:rsidRPr="00BE135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.000 €),</w:delText>
        </w:r>
        <w:r w:rsidRPr="009F0D5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financiado con cargo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a la aplicación presupuestaria </w:delText>
        </w:r>
        <w:r w:rsidR="001061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la </w:delText>
        </w:r>
        <w:r w:rsidR="001061B8" w:rsidRPr="00543B00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 xml:space="preserve">Cátedra de Economía Circular </w:delText>
        </w:r>
        <w:r w:rsidR="001061B8" w:rsidRPr="00251AE7" w:rsidDel="00190F99">
          <w:rPr>
            <w:rFonts w:asciiTheme="minorHAnsi" w:hAnsiTheme="minorHAnsi" w:cstheme="minorHAnsi"/>
            <w:iCs/>
            <w:sz w:val="22"/>
            <w:szCs w:val="22"/>
            <w:lang w:val="es-ES"/>
          </w:rPr>
          <w:delText xml:space="preserve">de la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UCLM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existiendo crédito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dec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uado y suficiente para cubrir el desarrollo de la convocatoria. </w:delText>
        </w:r>
        <w:r w:rsidRPr="00C111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Es</w:delText>
        </w:r>
        <w:r w:rsidR="008A3815" w:rsidRPr="00C111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t</w:delText>
        </w:r>
        <w:r w:rsidRPr="00C111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 crédito ha sido debidamente retenido con anterioridad a la fecha en la que se hace pública esta convocatoria.</w:delText>
        </w:r>
      </w:del>
    </w:p>
    <w:p w14:paraId="26FF6C34" w14:textId="6B59431B" w:rsidR="00EF14D2" w:rsidDel="00190F99" w:rsidRDefault="00067986" w:rsidP="00067986">
      <w:pPr>
        <w:spacing w:before="240" w:after="120"/>
        <w:ind w:right="-6"/>
        <w:jc w:val="both"/>
        <w:rPr>
          <w:del w:id="50" w:author="Laura Mercedes Avellaneda Rivera" w:date="2025-04-25T10:26:00Z" w16du:dateUtc="2025-04-25T08:26:00Z"/>
          <w:rFonts w:asciiTheme="minorHAnsi" w:hAnsiTheme="minorHAnsi" w:cstheme="minorHAnsi"/>
          <w:b/>
          <w:bCs/>
          <w:sz w:val="22"/>
          <w:szCs w:val="22"/>
          <w:lang w:val="es-ES"/>
        </w:rPr>
      </w:pPr>
      <w:del w:id="51" w:author="Laura Mercedes Avellaneda Rivera" w:date="2025-04-25T10:26:00Z" w16du:dateUtc="2025-04-25T08:26:00Z">
        <w:r w:rsidRPr="001479F4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Cuarta. Gastos subvencionables, periodo y cuantía de las ayudas</w:delText>
        </w:r>
      </w:del>
    </w:p>
    <w:p w14:paraId="6368294B" w14:textId="39F4EF1F" w:rsidR="0048747B" w:rsidRPr="00C1294A" w:rsidDel="00190F99" w:rsidRDefault="0048747B" w:rsidP="0001512F">
      <w:pPr>
        <w:autoSpaceDE w:val="0"/>
        <w:autoSpaceDN w:val="0"/>
        <w:adjustRightInd w:val="0"/>
        <w:spacing w:after="120"/>
        <w:jc w:val="both"/>
        <w:rPr>
          <w:del w:id="5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53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1.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Serán financiables los siguientes conceptos dentro de cada proyecto:</w:delText>
        </w:r>
      </w:del>
    </w:p>
    <w:p w14:paraId="111C6019" w14:textId="22B8361C" w:rsidR="0048747B" w:rsidRPr="001E5E8F" w:rsidDel="00190F99" w:rsidRDefault="0048747B" w:rsidP="0001512F">
      <w:pPr>
        <w:autoSpaceDE w:val="0"/>
        <w:autoSpaceDN w:val="0"/>
        <w:adjustRightInd w:val="0"/>
        <w:spacing w:after="120"/>
        <w:ind w:left="284"/>
        <w:jc w:val="both"/>
        <w:rPr>
          <w:del w:id="5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55" w:author="Laura Mercedes Avellaneda Rivera" w:date="2025-04-25T10:26:00Z" w16du:dateUtc="2025-04-25T08:26:00Z">
        <w:r w:rsidRPr="001E5E8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a. Becas de colaboración, incluidos los costes de seguridad social de aplicación que se deriven en</w:delText>
        </w:r>
        <w:r w:rsidR="00FB0374" w:rsidRPr="001E5E8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1E5E8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cumplimiento de la normativa vigente en la materia.</w:delText>
        </w:r>
      </w:del>
    </w:p>
    <w:p w14:paraId="63688708" w14:textId="5018AA1E" w:rsidR="0048747B" w:rsidDel="00190F99" w:rsidRDefault="000639FF" w:rsidP="0001512F">
      <w:pPr>
        <w:autoSpaceDE w:val="0"/>
        <w:autoSpaceDN w:val="0"/>
        <w:adjustRightInd w:val="0"/>
        <w:spacing w:after="120"/>
        <w:ind w:left="284"/>
        <w:jc w:val="both"/>
        <w:rPr>
          <w:del w:id="5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57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b</w:delText>
        </w:r>
        <w:r w:rsidR="0048747B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Gastos en material fungible, de acuerdo con la normativa general aplicable, utilizado para la</w:delText>
        </w:r>
        <w:r w:rsidR="00FB037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48747B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investigación en los que se hayan incurrido durante el periodo de vigencia del proyecto.</w:delText>
        </w:r>
      </w:del>
    </w:p>
    <w:p w14:paraId="38C0E4CF" w14:textId="724317E2" w:rsidR="000639FF" w:rsidRPr="000747B8" w:rsidDel="00190F99" w:rsidRDefault="000639FF" w:rsidP="0001512F">
      <w:pPr>
        <w:autoSpaceDE w:val="0"/>
        <w:autoSpaceDN w:val="0"/>
        <w:adjustRightInd w:val="0"/>
        <w:spacing w:after="120"/>
        <w:ind w:left="284"/>
        <w:jc w:val="both"/>
        <w:rPr>
          <w:del w:id="5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59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c. Material inventariable necesario para la investigación.</w:delText>
        </w:r>
      </w:del>
    </w:p>
    <w:p w14:paraId="7B9CD472" w14:textId="0B9E830E" w:rsidR="0048747B" w:rsidRPr="000747B8" w:rsidDel="00190F99" w:rsidRDefault="000639FF" w:rsidP="0001512F">
      <w:pPr>
        <w:autoSpaceDE w:val="0"/>
        <w:autoSpaceDN w:val="0"/>
        <w:adjustRightInd w:val="0"/>
        <w:spacing w:after="120"/>
        <w:ind w:left="284"/>
        <w:jc w:val="both"/>
        <w:rPr>
          <w:del w:id="6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61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</w:delText>
        </w:r>
        <w:r w:rsidR="0048747B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Gastos de viajes y dietas para el desplazamiento del beneficiario a actividades relacionadas con los</w:delText>
        </w:r>
        <w:r w:rsidR="00FB0374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48747B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objetivos del proyecto con una dotación máxima de 600 euros por ayuda.</w:delText>
        </w:r>
      </w:del>
    </w:p>
    <w:p w14:paraId="4A8F11D3" w14:textId="66E1FDA8" w:rsidR="0048747B" w:rsidRPr="000747B8" w:rsidDel="00190F99" w:rsidRDefault="000639FF" w:rsidP="0001512F">
      <w:pPr>
        <w:autoSpaceDE w:val="0"/>
        <w:autoSpaceDN w:val="0"/>
        <w:adjustRightInd w:val="0"/>
        <w:spacing w:after="120"/>
        <w:ind w:left="284"/>
        <w:jc w:val="both"/>
        <w:rPr>
          <w:del w:id="6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63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</w:delText>
        </w:r>
        <w:r w:rsidR="0048747B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Gastos de impresión de materiales asociados a congresos y jornadas relacionadas </w:delText>
        </w:r>
        <w:r w:rsidR="00171BD3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con </w:delText>
        </w:r>
        <w:r w:rsidR="0048747B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difusión del proyecto y sus resultados.</w:delText>
        </w:r>
      </w:del>
    </w:p>
    <w:p w14:paraId="2C8AAEE9" w14:textId="4706FBFC" w:rsidR="0001512F" w:rsidRPr="000747B8" w:rsidDel="00190F99" w:rsidRDefault="0001512F" w:rsidP="0001512F">
      <w:pPr>
        <w:autoSpaceDE w:val="0"/>
        <w:autoSpaceDN w:val="0"/>
        <w:adjustRightInd w:val="0"/>
        <w:spacing w:after="120"/>
        <w:jc w:val="both"/>
        <w:rPr>
          <w:del w:id="6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65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2. La cuantía de la ayuda no podrá superar el total de gastos justificados, estableciéndose un límite máximo de </w:delText>
        </w:r>
      </w:del>
      <w:del w:id="66" w:author="Laura Mercedes Avellaneda Rivera" w:date="2025-04-11T13:00:00Z" w16du:dateUtc="2025-04-11T11:00:00Z">
        <w:r w:rsidR="00F43A19" w:rsidRPr="000747B8" w:rsidDel="00443193">
          <w:rPr>
            <w:rFonts w:asciiTheme="minorHAnsi" w:hAnsiTheme="minorHAnsi" w:cstheme="minorHAnsi"/>
            <w:sz w:val="22"/>
            <w:szCs w:val="22"/>
            <w:lang w:val="es-ES"/>
          </w:rPr>
          <w:delText>8</w:delText>
        </w:r>
      </w:del>
      <w:del w:id="67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.00</w:delText>
        </w:r>
        <w:r w:rsidR="0048792C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0</w:delText>
        </w:r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€ por solicitante para los gastos. Si la cuantía justificada fuera menor a dicho límite, la ayuda será igual al gasto justificado.</w:delText>
        </w:r>
      </w:del>
    </w:p>
    <w:p w14:paraId="5F64F310" w14:textId="716A465A" w:rsidR="0001512F" w:rsidRPr="000747B8" w:rsidDel="00190F99" w:rsidRDefault="00B45A4A" w:rsidP="0001512F">
      <w:pPr>
        <w:autoSpaceDE w:val="0"/>
        <w:autoSpaceDN w:val="0"/>
        <w:adjustRightInd w:val="0"/>
        <w:spacing w:after="120"/>
        <w:jc w:val="both"/>
        <w:rPr>
          <w:del w:id="6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69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3</w:delText>
        </w:r>
        <w:r w:rsidR="0001512F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Las cuantías por alojamiento, desplazamiento y manutención </w:delText>
        </w:r>
        <w:r w:rsidR="00A30CE5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</w:delText>
        </w:r>
        <w:r w:rsidR="00C721DE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starán sujetas a</w:delText>
        </w:r>
        <w:r w:rsidR="00A763A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C721DE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</w:delText>
        </w:r>
        <w:r w:rsidR="00A763A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os límites establecidos</w:delText>
        </w:r>
        <w:r w:rsidR="00A30CE5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C721DE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</w:delText>
        </w:r>
        <w:r w:rsidR="00A763A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n</w:delText>
        </w:r>
        <w:r w:rsidR="00C721DE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A30CE5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normativa vigente en la materia</w:delText>
        </w:r>
        <w:r w:rsidR="00A33F3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y concretamente </w:delText>
        </w:r>
        <w:r w:rsidR="00A33F30" w:rsidRPr="00A33F3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en la Resolución de 13/03/2024, de la Universidad de Castilla-La Mancha, por la que se publica la modificación del Acuerdo de 28/05/2014, del Consejo de Gobierno de la Universidad de Castilla-La Mancha, por el que se establece el régimen aplicable sobre indemnizaciones por razón del servicio, en lo relativo a la actualización de las cuantías por alojamiento y manutención del Grupo II (DOCM 02/04/2024)</w:delText>
        </w:r>
        <w:r w:rsidR="00A30CE5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7253D10E" w14:textId="4E5ED3B0" w:rsidR="0001512F" w:rsidRPr="000747B8" w:rsidDel="00190F99" w:rsidRDefault="003445AB" w:rsidP="0001512F">
      <w:pPr>
        <w:autoSpaceDE w:val="0"/>
        <w:autoSpaceDN w:val="0"/>
        <w:adjustRightInd w:val="0"/>
        <w:spacing w:after="120"/>
        <w:jc w:val="both"/>
        <w:rPr>
          <w:del w:id="7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71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4</w:delText>
        </w:r>
        <w:r w:rsidR="0001512F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Los gastos subvencionados no podrán haber sido objeto de ayuda por otro órgano de la UCLM o de cualquier otro organismo público o privado, nacional o internacional.</w:delText>
        </w:r>
      </w:del>
    </w:p>
    <w:p w14:paraId="656A571D" w14:textId="6AF61615" w:rsidR="0048747B" w:rsidRPr="000747B8" w:rsidDel="00190F99" w:rsidRDefault="003445AB">
      <w:pPr>
        <w:autoSpaceDE w:val="0"/>
        <w:autoSpaceDN w:val="0"/>
        <w:adjustRightInd w:val="0"/>
        <w:spacing w:after="120"/>
        <w:jc w:val="both"/>
        <w:rPr>
          <w:del w:id="7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73" w:author="Laura Mercedes Avellaneda Rivera" w:date="2025-04-25T10:26:00Z" w16du:dateUtc="2025-04-25T08:26:00Z"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</w:delText>
        </w:r>
        <w:r w:rsidR="0001512F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</w:delText>
        </w:r>
        <w:r w:rsidR="007F5212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Para que se puedan abonar, t</w:delText>
        </w:r>
        <w:r w:rsidR="0001512F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odos los gastos subvencionados deben estar justificados mediante la correspondiente factura a nombre de la</w:delText>
        </w:r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U</w:delText>
        </w:r>
        <w:r w:rsidR="007F5212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CL</w:delText>
        </w:r>
        <w:r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M</w:delText>
        </w:r>
        <w:r w:rsidR="0001512F" w:rsidRPr="000747B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 incluida la manutención.</w:delText>
        </w:r>
      </w:del>
    </w:p>
    <w:p w14:paraId="4CDCC1C1" w14:textId="730F3B8C" w:rsidR="00D57EDC" w:rsidRPr="0048747B" w:rsidDel="00190F99" w:rsidRDefault="00D57EDC" w:rsidP="001479F4">
      <w:pPr>
        <w:autoSpaceDE w:val="0"/>
        <w:autoSpaceDN w:val="0"/>
        <w:adjustRightInd w:val="0"/>
        <w:spacing w:after="120"/>
        <w:jc w:val="both"/>
        <w:rPr>
          <w:del w:id="7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75" w:author="Laura Mercedes Avellaneda Rivera" w:date="2025-04-25T10:26:00Z" w16du:dateUtc="2025-04-25T08:26:00Z">
        <w:r w:rsidRPr="00677412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6.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Las becas de colaboración que se prevean serán propuestas por la dirección de</w:delText>
        </w:r>
        <w:r w:rsidR="000E313F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la Cátedra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al Vicerrectorado de </w:delText>
        </w:r>
        <w:r w:rsidR="00CD7AC3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Vicerrectora de Innovación, Coordinación y Desarrollo Institucional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, que será el que las convoque, como </w:delText>
        </w:r>
        <w:r w:rsidR="00F22B34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órgano competente en materia de Aulas y Cátedras Universidad-Empresa.</w:delText>
        </w:r>
      </w:del>
    </w:p>
    <w:p w14:paraId="055155B0" w14:textId="1740BAB7" w:rsidR="00A6536A" w:rsidRPr="00656CED" w:rsidDel="00190F99" w:rsidRDefault="001E2839" w:rsidP="00656CED">
      <w:pPr>
        <w:spacing w:before="240" w:after="120"/>
        <w:ind w:right="-6"/>
        <w:jc w:val="both"/>
        <w:rPr>
          <w:del w:id="76" w:author="Laura Mercedes Avellaneda Rivera" w:date="2025-04-25T10:26:00Z" w16du:dateUtc="2025-04-25T08:26:00Z"/>
          <w:rFonts w:asciiTheme="minorHAnsi" w:hAnsiTheme="minorHAnsi" w:cstheme="minorHAnsi"/>
          <w:b/>
          <w:bCs/>
          <w:sz w:val="22"/>
          <w:szCs w:val="22"/>
          <w:lang w:val="es-ES"/>
        </w:rPr>
      </w:pPr>
      <w:del w:id="77" w:author="Laura Mercedes Avellaneda Rivera" w:date="2025-04-25T10:26:00Z" w16du:dateUtc="2025-04-25T08:26:00Z">
        <w:r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Quinta</w:delText>
        </w:r>
        <w:r w:rsidR="00A6536A"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. Forma</w:delText>
        </w:r>
        <w:r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,</w:delText>
        </w:r>
        <w:r w:rsidR="00A6536A"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 xml:space="preserve"> plazo </w:delText>
        </w:r>
        <w:r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 xml:space="preserve">y lugar </w:delText>
        </w:r>
        <w:r w:rsidR="00A6536A"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de presentación de solicitudes</w:delText>
        </w:r>
        <w:r w:rsidR="00FF2532" w:rsidRPr="00656CED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 xml:space="preserve"> y de la documentación.</w:delText>
        </w:r>
      </w:del>
    </w:p>
    <w:p w14:paraId="613E41FA" w14:textId="600D035D" w:rsidR="00C3037E" w:rsidRPr="00656CED" w:rsidDel="00190F99" w:rsidRDefault="00884A29" w:rsidP="00195F2B">
      <w:pPr>
        <w:autoSpaceDE w:val="0"/>
        <w:autoSpaceDN w:val="0"/>
        <w:adjustRightInd w:val="0"/>
        <w:spacing w:after="120"/>
        <w:jc w:val="both"/>
        <w:rPr>
          <w:del w:id="7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79" w:author="Laura Mercedes Avellaneda Rivera" w:date="2025-04-25T10:26:00Z" w16du:dateUtc="2025-04-25T08:26:00Z">
        <w:r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1. 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Las solicitudes, cuya presentación se ajustará a lo previsto en el derecho administrativo, </w:delText>
        </w:r>
        <w:r w:rsidR="00833526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se presentarán en el registro general de la UCLM, en los registros de Campus de Albacete, Ciudad Real, Cuenca y Toledo y de las sedes de Almadén y Talavera de la Reina, </w:delText>
        </w:r>
        <w:r w:rsidR="00833526" w:rsidRPr="0053796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 por cualquier otro medio contemplado en la Ley 39/2015, de 1 de octubre</w:delText>
        </w:r>
        <w:r w:rsidR="00833526" w:rsidRPr="00A83EF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</w:delText>
        </w:r>
        <w:r w:rsidR="00833526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del Procedimiento Administrativo Común de las Administraciones Públicas, entre ellos el registro electrónico de la UCLM.</w:delText>
        </w:r>
      </w:del>
    </w:p>
    <w:p w14:paraId="49453CBB" w14:textId="3D103BBB" w:rsidR="00A6536A" w:rsidRPr="00656CED" w:rsidDel="00190F99" w:rsidRDefault="00B721E8" w:rsidP="00656CED">
      <w:pPr>
        <w:autoSpaceDE w:val="0"/>
        <w:autoSpaceDN w:val="0"/>
        <w:adjustRightInd w:val="0"/>
        <w:spacing w:after="120"/>
        <w:jc w:val="both"/>
        <w:rPr>
          <w:del w:id="8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81" w:author="Laura Mercedes Avellaneda Rivera" w:date="2025-04-25T10:26:00Z" w16du:dateUtc="2025-04-25T08:26:00Z">
        <w:r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2. Dichas solicitudes 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se </w:delText>
        </w:r>
        <w:r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ajust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arán al</w:delText>
        </w:r>
        <w:r w:rsidR="00141AA4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modelo que figura como anexo I de la presente convocatoria y se dirigirán </w:delText>
        </w:r>
        <w:r w:rsidR="00FE580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 la codirectora</w:delText>
        </w:r>
        <w:r w:rsidR="00B9592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B2492C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la Cátedra de Economía Circular 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</w:delText>
        </w:r>
        <w:r w:rsidR="00141AA4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la Universidad de Castilla-La Mancha, </w:delText>
        </w:r>
        <w:r w:rsidR="00CF14A4" w:rsidRPr="00CF14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Facultad de Ciencias Económicas y Empresariales; Despacho </w:delText>
        </w:r>
        <w:r w:rsidR="00B9592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1.08</w:delText>
        </w:r>
        <w:r w:rsidR="00CF14A4" w:rsidRPr="00CF14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; Plaza de la Universidad s/n; 0207</w:delText>
        </w:r>
        <w:r w:rsidR="00663BDB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1</w:delText>
        </w:r>
        <w:r w:rsidR="00CF14A4" w:rsidRPr="00CF14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; Albacete</w:delText>
        </w:r>
        <w:r w:rsidR="000B58E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(</w:delText>
        </w:r>
        <w:r w:rsidR="000B58E3" w:rsidRPr="000B58E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DIR3 U03400009</w:delText>
        </w:r>
        <w:r w:rsidR="000B58E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)</w:delText>
        </w:r>
        <w:r w:rsidR="00A6536A" w:rsidRPr="00656CE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5184624E" w14:textId="079AECBE" w:rsidR="00A6536A" w:rsidDel="00190F99" w:rsidRDefault="00A6536A" w:rsidP="00656CED">
      <w:pPr>
        <w:autoSpaceDE w:val="0"/>
        <w:autoSpaceDN w:val="0"/>
        <w:adjustRightInd w:val="0"/>
        <w:spacing w:after="120"/>
        <w:jc w:val="both"/>
        <w:rPr>
          <w:del w:id="8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83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3. El plazo de presentación de solicitudes permanecerá abierto durante </w:delText>
        </w:r>
        <w:r w:rsidRPr="00251AE7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veinte días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hábiles desde el día siguiente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 la fecha de firma de la convocatoria.</w:delText>
        </w:r>
      </w:del>
    </w:p>
    <w:p w14:paraId="5EBC1C62" w14:textId="3949B520" w:rsidR="00A6536A" w:rsidRPr="00C1294A" w:rsidDel="00190F99" w:rsidRDefault="00A6536A" w:rsidP="006A2639">
      <w:pPr>
        <w:autoSpaceDE w:val="0"/>
        <w:autoSpaceDN w:val="0"/>
        <w:adjustRightInd w:val="0"/>
        <w:spacing w:after="120"/>
        <w:jc w:val="both"/>
        <w:rPr>
          <w:del w:id="8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85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4. Junto a la solicitud se deberá presentar la siguiente documentación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:</w:delText>
        </w:r>
      </w:del>
    </w:p>
    <w:p w14:paraId="7199B177" w14:textId="7D273030" w:rsidR="00A6536A" w:rsidRPr="00C1294A" w:rsidDel="00190F99" w:rsidRDefault="00A6536A" w:rsidP="006A2639">
      <w:pPr>
        <w:autoSpaceDE w:val="0"/>
        <w:autoSpaceDN w:val="0"/>
        <w:adjustRightInd w:val="0"/>
        <w:spacing w:after="120"/>
        <w:ind w:left="284"/>
        <w:jc w:val="both"/>
        <w:rPr>
          <w:del w:id="8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8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- Formulario de participación con datos personales (Anexo 1)</w:delText>
        </w:r>
      </w:del>
    </w:p>
    <w:p w14:paraId="303A2894" w14:textId="70F9194A" w:rsidR="00A6536A" w:rsidRPr="00C1294A" w:rsidDel="00190F99" w:rsidRDefault="00A6536A" w:rsidP="006A2639">
      <w:pPr>
        <w:autoSpaceDE w:val="0"/>
        <w:autoSpaceDN w:val="0"/>
        <w:adjustRightInd w:val="0"/>
        <w:spacing w:after="120"/>
        <w:ind w:left="284"/>
        <w:jc w:val="both"/>
        <w:rPr>
          <w:del w:id="8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8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- Currículum Vitae Abreviado de la persona solicitante</w:delText>
        </w:r>
      </w:del>
    </w:p>
    <w:p w14:paraId="446BBA49" w14:textId="11E7D363" w:rsidR="00A6536A" w:rsidRPr="00C1294A" w:rsidDel="00190F99" w:rsidRDefault="00A6536A" w:rsidP="006A2639">
      <w:pPr>
        <w:autoSpaceDE w:val="0"/>
        <w:autoSpaceDN w:val="0"/>
        <w:adjustRightInd w:val="0"/>
        <w:spacing w:after="120"/>
        <w:ind w:left="284"/>
        <w:jc w:val="both"/>
        <w:rPr>
          <w:del w:id="9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91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- Memoria del proyecto de investigación a desarrollar indicando específicamente el impacto esperado</w:delText>
        </w:r>
        <w:r w:rsidR="00EE00C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del proyecto en el desarrollo de estrategias de </w:delText>
        </w:r>
        <w:r w:rsidR="0018430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economía circular en Castilla-La Mancha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(máximo </w:delText>
        </w:r>
        <w:r w:rsidR="00DC23C1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6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páginas)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En la memoria se incluirán todas las personas del equipo de trabajo.</w:delText>
        </w:r>
      </w:del>
    </w:p>
    <w:p w14:paraId="4056DD79" w14:textId="141C7937" w:rsidR="00A6536A" w:rsidDel="00190F99" w:rsidRDefault="00A6536A" w:rsidP="006A2639">
      <w:pPr>
        <w:autoSpaceDE w:val="0"/>
        <w:autoSpaceDN w:val="0"/>
        <w:adjustRightInd w:val="0"/>
        <w:spacing w:after="120"/>
        <w:jc w:val="both"/>
        <w:rPr>
          <w:del w:id="9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93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5. Con objeto de garantizar la igualdad de oportunidades de todos</w:delText>
        </w:r>
        <w:r w:rsidR="00FE751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/as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los/as solicitantes, los documentos de</w:delText>
        </w:r>
        <w:r w:rsidR="00EE00C0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memoria del proyecto y currículum abreviado (CVA) del/de la investigador/a principal no podrán ser modificados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o mejorados en un momento posterior a la finalización del plazo de solicitud.</w:delText>
        </w:r>
      </w:del>
    </w:p>
    <w:p w14:paraId="1572EA26" w14:textId="067CB32D" w:rsidR="00A6536A" w:rsidDel="00190F99" w:rsidRDefault="00A6536A" w:rsidP="006A2639">
      <w:pPr>
        <w:autoSpaceDE w:val="0"/>
        <w:autoSpaceDN w:val="0"/>
        <w:adjustRightInd w:val="0"/>
        <w:spacing w:after="120"/>
        <w:jc w:val="both"/>
        <w:rPr>
          <w:del w:id="9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95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6. Las comunicaciones relacionadas con esta convocatoria se realizarán exclusivamente a través de la cuenta de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correo electrónico institucional de la UCLM del/de la solicitante.</w:delText>
        </w:r>
      </w:del>
    </w:p>
    <w:p w14:paraId="70E747C8" w14:textId="085A109B" w:rsidR="00020ED0" w:rsidDel="00190F99" w:rsidRDefault="00020ED0" w:rsidP="00EC4E96">
      <w:pPr>
        <w:spacing w:before="240" w:after="120"/>
        <w:ind w:right="-6"/>
        <w:jc w:val="both"/>
        <w:rPr>
          <w:del w:id="96" w:author="Laura Mercedes Avellaneda Rivera" w:date="2025-04-25T10:26:00Z" w16du:dateUtc="2025-04-25T08:26:00Z"/>
          <w:rFonts w:asciiTheme="minorHAnsi" w:hAnsiTheme="minorHAnsi" w:cstheme="minorHAnsi"/>
          <w:b/>
          <w:bCs/>
          <w:sz w:val="22"/>
          <w:szCs w:val="22"/>
          <w:lang w:val="es-ES"/>
        </w:rPr>
      </w:pPr>
      <w:del w:id="9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Sexta. Comisión de selección, criterios de valoración, propuesta de adjudicación y resolución</w:delText>
        </w:r>
      </w:del>
    </w:p>
    <w:p w14:paraId="2B6A4789" w14:textId="0602C1BF" w:rsidR="008010D7" w:rsidDel="00190F99" w:rsidRDefault="00020ED0" w:rsidP="00195F2B">
      <w:pPr>
        <w:autoSpaceDE w:val="0"/>
        <w:autoSpaceDN w:val="0"/>
        <w:adjustRightInd w:val="0"/>
        <w:spacing w:after="120"/>
        <w:jc w:val="both"/>
        <w:rPr>
          <w:del w:id="9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9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1. </w:delText>
        </w:r>
        <w:r w:rsidR="008010D7" w:rsidRPr="008010D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El procedimiento de concesión se llevará a cabo en régimen de concurrencia competitiva, se atenderá en todo caso a los principios de igualdad, mérito y capacidad y se velará por la correcta acreditación de los requisitos para garantizar unas condiciones de efectiva concurrencia.</w:delText>
        </w:r>
      </w:del>
    </w:p>
    <w:p w14:paraId="2386A523" w14:textId="7FC77B23" w:rsidR="00020ED0" w:rsidDel="00190F99" w:rsidRDefault="00754D78" w:rsidP="00195F2B">
      <w:pPr>
        <w:autoSpaceDE w:val="0"/>
        <w:autoSpaceDN w:val="0"/>
        <w:adjustRightInd w:val="0"/>
        <w:spacing w:after="120"/>
        <w:jc w:val="both"/>
        <w:rPr>
          <w:del w:id="10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01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2. L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as solicitudes presentadas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serán evaluadas </w:delText>
        </w:r>
        <w:r w:rsidR="000718D6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por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una </w:delText>
        </w:r>
        <w:r w:rsidR="008C1B4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omisión integrada por </w:delText>
        </w:r>
        <w:r w:rsidR="00DF2BA2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los codirectores</w:delText>
        </w:r>
        <w:r w:rsidR="0018430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la Cátedra de Economía Circular 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y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dos miembros de la Comisión de Seguimiento </w:delText>
        </w:r>
        <w:r w:rsidR="0018430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la Cátedra de Economía Circular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– UCLM.</w:delText>
        </w:r>
        <w:r w:rsidR="00E931C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Los datos identificativos de las personas integrantes de esta comisión se harán públicos </w:delText>
        </w:r>
        <w:r w:rsidR="008C1B4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antes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8C1B48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de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su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constitución.</w:delText>
        </w:r>
      </w:del>
    </w:p>
    <w:p w14:paraId="3AF36655" w14:textId="01626581" w:rsidR="00E931C3" w:rsidRPr="00EC4E96" w:rsidDel="00190F99" w:rsidRDefault="00E931C3" w:rsidP="00EC4E96">
      <w:pPr>
        <w:autoSpaceDE w:val="0"/>
        <w:autoSpaceDN w:val="0"/>
        <w:adjustRightInd w:val="0"/>
        <w:spacing w:after="120"/>
        <w:jc w:val="both"/>
        <w:rPr>
          <w:del w:id="10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03" w:author="Laura Mercedes Avellaneda Rivera" w:date="2025-04-25T10:26:00Z" w16du:dateUtc="2025-04-25T08:26:00Z">
        <w:r w:rsidRPr="00EC4E96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3. La comisión valorará las solicitudes en base a la documentación presentada para determinar la elegibilidad tanto de las personas solicitantes como de las solicitudes presentadas y de las cuantías susceptibles de financiación en cada caso.</w:delText>
        </w:r>
      </w:del>
    </w:p>
    <w:p w14:paraId="7F79F7DE" w14:textId="457E18B0" w:rsidR="00020ED0" w:rsidRPr="00C1294A" w:rsidDel="00190F99" w:rsidRDefault="00E931C3" w:rsidP="00EC4E96">
      <w:pPr>
        <w:autoSpaceDE w:val="0"/>
        <w:autoSpaceDN w:val="0"/>
        <w:adjustRightInd w:val="0"/>
        <w:spacing w:after="120"/>
        <w:jc w:val="both"/>
        <w:rPr>
          <w:del w:id="10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05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4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Los criterios de valoración que se aplicarán para la selección de las propuestas presentadas son los siguientes:</w:delText>
        </w:r>
      </w:del>
    </w:p>
    <w:p w14:paraId="43BC4552" w14:textId="1DEBAFB7" w:rsidR="00020ED0" w:rsidRPr="00C1294A" w:rsidDel="00190F99" w:rsidRDefault="00020ED0" w:rsidP="00EC4E96">
      <w:pPr>
        <w:autoSpaceDE w:val="0"/>
        <w:autoSpaceDN w:val="0"/>
        <w:adjustRightInd w:val="0"/>
        <w:spacing w:after="120"/>
        <w:ind w:left="284"/>
        <w:jc w:val="both"/>
        <w:rPr>
          <w:del w:id="10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0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- Currículum vitae del/de la solicitante: 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relación con los temas de la actual convocatoria, publicaciones, proyectos de investigación, congresos, actividades de difusión y divulgación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(20 puntos).</w:delText>
        </w:r>
      </w:del>
    </w:p>
    <w:p w14:paraId="7CE258B2" w14:textId="7F027720" w:rsidR="00020ED0" w:rsidRPr="00C1294A" w:rsidDel="00190F99" w:rsidRDefault="00020ED0" w:rsidP="00EC4E96">
      <w:pPr>
        <w:autoSpaceDE w:val="0"/>
        <w:autoSpaceDN w:val="0"/>
        <w:adjustRightInd w:val="0"/>
        <w:spacing w:after="120"/>
        <w:ind w:left="284"/>
        <w:jc w:val="both"/>
        <w:rPr>
          <w:del w:id="10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0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- Calidad científico-técnica y viabilidad del proyecto de investigación a desarrollar (30 puntos).</w:delText>
        </w:r>
      </w:del>
    </w:p>
    <w:p w14:paraId="55D48653" w14:textId="748A7166" w:rsidR="00020ED0" w:rsidRPr="00C1294A" w:rsidDel="00190F99" w:rsidRDefault="00020ED0" w:rsidP="00EC4E96">
      <w:pPr>
        <w:autoSpaceDE w:val="0"/>
        <w:autoSpaceDN w:val="0"/>
        <w:adjustRightInd w:val="0"/>
        <w:spacing w:after="120"/>
        <w:ind w:left="284"/>
        <w:jc w:val="both"/>
        <w:rPr>
          <w:del w:id="11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11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-</w:delText>
        </w:r>
        <w:r w:rsidR="006A263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Contribución al desarrollo de estrategias de </w:delText>
        </w:r>
        <w:r w:rsidR="00184303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economía circular en Castilla-La Mancha 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(50 puntos).</w:delText>
        </w:r>
      </w:del>
    </w:p>
    <w:p w14:paraId="1B7FE868" w14:textId="419EEF9B" w:rsidR="00020ED0" w:rsidRPr="00C1294A" w:rsidDel="00190F99" w:rsidRDefault="00E40E05" w:rsidP="00EC4E96">
      <w:pPr>
        <w:autoSpaceDE w:val="0"/>
        <w:autoSpaceDN w:val="0"/>
        <w:adjustRightInd w:val="0"/>
        <w:spacing w:after="120"/>
        <w:jc w:val="both"/>
        <w:rPr>
          <w:del w:id="11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13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5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. Esta </w:delText>
        </w:r>
        <w:r w:rsidR="0083058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omisión 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elabor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ará una propuesta de adjudicación de las ayudas, a la vista de la </w:delText>
        </w:r>
        <w:r w:rsidR="0028684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cual</w:delText>
        </w:r>
        <w:r w:rsidR="00286849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B919A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los codirectores de la Cátedra de Economía Circular</w:delText>
        </w:r>
        <w:r w:rsidR="00B919AF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</w:delText>
        </w:r>
        <w:r w:rsidR="00B919A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B919AF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UCLM dictarán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la correspondiente resolución de adjudicación de las ayudas</w:delText>
        </w:r>
        <w:r w:rsidR="0015387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</w:delText>
        </w:r>
        <w:r w:rsidR="0015387F" w:rsidRPr="00EC4E96" w:rsidDel="00190F99">
          <w:rPr>
            <w:sz w:val="22"/>
            <w:szCs w:val="22"/>
          </w:rPr>
          <w:delText xml:space="preserve"> </w:delText>
        </w:r>
        <w:r w:rsidR="0015387F" w:rsidRPr="0015387F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que recogerá la dotación asignada a cada solicitud, así como las solicitudes excluidas con indicación de la causa de exclusión</w:delText>
        </w:r>
        <w:r w:rsidR="00B0108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4505215B" w14:textId="241267C3" w:rsidR="00020ED0" w:rsidDel="00190F99" w:rsidRDefault="00E40E05" w:rsidP="00EC4E96">
      <w:pPr>
        <w:autoSpaceDE w:val="0"/>
        <w:autoSpaceDN w:val="0"/>
        <w:adjustRightInd w:val="0"/>
        <w:spacing w:after="120"/>
        <w:jc w:val="both"/>
        <w:rPr>
          <w:del w:id="11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15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6.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 resolución se notificará a todos los/as solicitantes a través de su correo electrónico institucional y</w:delText>
        </w:r>
        <w:r w:rsidR="00141AA4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se publicará en la página web </w:delText>
        </w:r>
        <w:r w:rsidR="00AC022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 la Cátedra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0425050D" w14:textId="7C1C9139" w:rsidR="00020ED0" w:rsidDel="00190F99" w:rsidRDefault="003C1331" w:rsidP="00EC4E96">
      <w:pPr>
        <w:autoSpaceDE w:val="0"/>
        <w:autoSpaceDN w:val="0"/>
        <w:adjustRightInd w:val="0"/>
        <w:spacing w:after="120"/>
        <w:jc w:val="both"/>
        <w:rPr>
          <w:del w:id="11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17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7</w:delText>
        </w:r>
        <w:r w:rsidR="00020ED0"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La convocatoria puede quedar total o parcialmente desierta.</w:delText>
        </w:r>
      </w:del>
    </w:p>
    <w:p w14:paraId="6D865706" w14:textId="5BBD859E" w:rsidR="00EB7703" w:rsidRPr="000661B5" w:rsidDel="00190F99" w:rsidRDefault="00EB7703" w:rsidP="00AF21C8">
      <w:pPr>
        <w:spacing w:before="240" w:after="120"/>
        <w:ind w:right="-6"/>
        <w:jc w:val="both"/>
        <w:rPr>
          <w:del w:id="118" w:author="Laura Mercedes Avellaneda Rivera" w:date="2025-04-25T10:26:00Z" w16du:dateUtc="2025-04-25T08:26:00Z"/>
          <w:rFonts w:asciiTheme="minorHAnsi" w:hAnsiTheme="minorHAnsi" w:cstheme="minorHAnsi"/>
          <w:b/>
          <w:bCs/>
          <w:sz w:val="22"/>
          <w:szCs w:val="22"/>
          <w:lang w:val="es-ES"/>
        </w:rPr>
      </w:pPr>
      <w:del w:id="119" w:author="Laura Mercedes Avellaneda Rivera" w:date="2025-04-25T10:26:00Z" w16du:dateUtc="2025-04-25T08:26:00Z">
        <w:r w:rsidRPr="000661B5" w:rsidDel="00190F99">
          <w:rPr>
            <w:rFonts w:asciiTheme="minorHAnsi" w:hAnsiTheme="minorHAnsi" w:cstheme="minorHAnsi"/>
            <w:b/>
            <w:bCs/>
            <w:sz w:val="22"/>
            <w:szCs w:val="22"/>
            <w:lang w:val="es-ES"/>
          </w:rPr>
          <w:delText>Séptima. Seguimiento y justificación de las ayudas</w:delText>
        </w:r>
      </w:del>
    </w:p>
    <w:p w14:paraId="71370A4F" w14:textId="3B00BCFD" w:rsidR="00EB7703" w:rsidRPr="000661B5" w:rsidDel="00190F99" w:rsidRDefault="00EB7703" w:rsidP="00AF21C8">
      <w:pPr>
        <w:autoSpaceDE w:val="0"/>
        <w:autoSpaceDN w:val="0"/>
        <w:adjustRightInd w:val="0"/>
        <w:spacing w:after="120"/>
        <w:jc w:val="both"/>
        <w:rPr>
          <w:del w:id="12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21" w:author="Laura Mercedes Avellaneda Rivera" w:date="2025-04-25T10:26:00Z" w16du:dateUtc="2025-04-25T08:26:00Z"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1. Las personas beneficiarias deberán presentar una memoria final 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antes del </w:delText>
        </w:r>
        <w:r w:rsidR="00866331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1</w:delText>
        </w:r>
        <w:r w:rsidR="00BA3475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</w:delText>
        </w:r>
        <w:r w:rsidR="00866331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enero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de 202</w:delText>
        </w:r>
        <w:r w:rsidR="00BA3475"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6</w:delText>
        </w:r>
        <w:r w:rsidRPr="00251AE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 La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memoria</w:delText>
        </w:r>
        <w:r w:rsidR="00141AA4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6A2639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contendrá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la justificación de la</w:delText>
        </w:r>
        <w:r w:rsidR="00141AA4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realización del proyecto objeto de la subvención</w:delText>
        </w:r>
        <w:r w:rsidR="006A2639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, 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las fases de realización de este</w:delText>
        </w:r>
        <w:r w:rsidR="006A2639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y sus resultados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.</w:delText>
        </w:r>
      </w:del>
    </w:p>
    <w:p w14:paraId="19B9DC8F" w14:textId="12B4F4D0" w:rsidR="00EB7703" w:rsidRPr="00C1294A" w:rsidDel="00190F99" w:rsidRDefault="00EB7703" w:rsidP="00AF21C8">
      <w:pPr>
        <w:autoSpaceDE w:val="0"/>
        <w:autoSpaceDN w:val="0"/>
        <w:adjustRightInd w:val="0"/>
        <w:spacing w:after="120"/>
        <w:jc w:val="both"/>
        <w:rPr>
          <w:del w:id="12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23" w:author="Laura Mercedes Avellaneda Rivera" w:date="2025-04-25T10:26:00Z" w16du:dateUtc="2025-04-25T08:26:00Z"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2. Toda referencia en cualquier medio de difusión a alguno de los proyectos objeto de las presentes ayudas</w:delText>
        </w:r>
        <w:r w:rsidR="008D5F74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deberá incluir que el mismo que ha sido financiado en el marco del acuerdo entre la Universidad de Castilla-La</w:delText>
        </w:r>
        <w:r w:rsidR="00141AA4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Mancha y la Consejería de Desarrollo Sostenible de la JCCM para la creación de</w:delText>
        </w:r>
        <w:r w:rsidR="0058233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la Cátedra de Economía Circular</w:delText>
        </w:r>
        <w:r w:rsidR="00582337"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Pr="000661B5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 la UCLM.</w:delText>
        </w:r>
      </w:del>
    </w:p>
    <w:p w14:paraId="6AA31D2C" w14:textId="653867CB" w:rsidR="00014174" w:rsidRPr="00C1294A" w:rsidDel="00190F99" w:rsidRDefault="00FB31F2" w:rsidP="00664D53">
      <w:pPr>
        <w:spacing w:before="240" w:after="120"/>
        <w:ind w:right="-6"/>
        <w:jc w:val="both"/>
        <w:rPr>
          <w:del w:id="124" w:author="Laura Mercedes Avellaneda Rivera" w:date="2025-04-25T10:26:00Z" w16du:dateUtc="2025-04-25T08:26:00Z"/>
          <w:rFonts w:asciiTheme="minorHAnsi" w:hAnsiTheme="minorHAnsi" w:cstheme="minorHAnsi"/>
          <w:b/>
          <w:sz w:val="22"/>
          <w:szCs w:val="22"/>
        </w:rPr>
      </w:pPr>
      <w:del w:id="125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b/>
            <w:sz w:val="22"/>
            <w:szCs w:val="22"/>
          </w:rPr>
          <w:delText>Octava</w:delText>
        </w:r>
        <w:r w:rsidR="001D5AB1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>.</w:delText>
        </w:r>
        <w:r w:rsidR="00014174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 Aceptación de las bases y Régimen Jur</w:delText>
        </w:r>
        <w:r w:rsidR="00B77962" w:rsidRPr="00C1294A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ídico. </w:delText>
        </w:r>
      </w:del>
    </w:p>
    <w:p w14:paraId="6BF4E8BD" w14:textId="7F2948C2" w:rsidR="00433B49" w:rsidRPr="00C1294A" w:rsidDel="00190F99" w:rsidRDefault="00C8320E" w:rsidP="00664D53">
      <w:pPr>
        <w:spacing w:after="120"/>
        <w:ind w:right="-8"/>
        <w:jc w:val="both"/>
        <w:rPr>
          <w:del w:id="126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127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</w:rPr>
          <w:delText xml:space="preserve">1. </w:delText>
        </w:r>
        <w:r w:rsidR="00433B49" w:rsidRPr="00C1294A" w:rsidDel="00190F99">
          <w:rPr>
            <w:rFonts w:asciiTheme="minorHAnsi" w:hAnsiTheme="minorHAnsi" w:cstheme="minorHAnsi"/>
            <w:sz w:val="22"/>
            <w:szCs w:val="22"/>
          </w:rPr>
          <w:delText>La participación en la presente convocatoria lleva implícita la aceptación íntegra</w:delText>
        </w:r>
        <w:r w:rsidR="00B77962" w:rsidRPr="00C1294A" w:rsidDel="00190F99">
          <w:rPr>
            <w:rFonts w:asciiTheme="minorHAnsi" w:hAnsiTheme="minorHAnsi" w:cstheme="minorHAnsi"/>
            <w:sz w:val="22"/>
            <w:szCs w:val="22"/>
          </w:rPr>
          <w:delText xml:space="preserve"> de sus bases.</w:delText>
        </w:r>
      </w:del>
    </w:p>
    <w:p w14:paraId="53F8431B" w14:textId="32BEA977" w:rsidR="00B77962" w:rsidDel="00190F99" w:rsidRDefault="00C8320E" w:rsidP="00664D53">
      <w:pPr>
        <w:spacing w:after="120"/>
        <w:ind w:right="-8"/>
        <w:jc w:val="both"/>
        <w:rPr>
          <w:del w:id="12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129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</w:rPr>
          <w:delText xml:space="preserve">2. </w:delText>
        </w:r>
        <w:r w:rsidR="00B77962" w:rsidRPr="00C1294A" w:rsidDel="00190F99">
          <w:rPr>
            <w:rFonts w:asciiTheme="minorHAnsi" w:hAnsiTheme="minorHAnsi" w:cstheme="minorHAnsi"/>
            <w:sz w:val="22"/>
            <w:szCs w:val="22"/>
          </w:rPr>
          <w:delText xml:space="preserve">En el ámbito de la Universidad de Castilla-La Mancha, se aplicará lo dispuesto en sus </w:delText>
        </w:r>
        <w:r w:rsidR="00B77962" w:rsidRPr="00C1294A" w:rsidDel="00190F99">
          <w:rPr>
            <w:rFonts w:asciiTheme="minorHAnsi" w:hAnsiTheme="minorHAnsi" w:cstheme="minorHAnsi"/>
            <w:i/>
            <w:sz w:val="22"/>
            <w:szCs w:val="22"/>
          </w:rPr>
          <w:delText xml:space="preserve">Estatutos </w:delText>
        </w:r>
        <w:r w:rsidR="00B77962" w:rsidRPr="00C1294A" w:rsidDel="00190F99">
          <w:rPr>
            <w:rFonts w:asciiTheme="minorHAnsi" w:hAnsiTheme="minorHAnsi" w:cstheme="minorHAnsi"/>
            <w:sz w:val="22"/>
            <w:szCs w:val="22"/>
          </w:rPr>
          <w:delText xml:space="preserve">y en el </w:delText>
        </w:r>
        <w:r w:rsidR="00B77962" w:rsidRPr="00C1294A" w:rsidDel="00190F99">
          <w:rPr>
            <w:rFonts w:asciiTheme="minorHAnsi" w:hAnsiTheme="minorHAnsi" w:cstheme="minorHAnsi"/>
            <w:i/>
            <w:sz w:val="22"/>
            <w:szCs w:val="22"/>
          </w:rPr>
          <w:delText xml:space="preserve">Reglamento de Presupuesto de la UCLM, </w:delText>
        </w:r>
        <w:r w:rsidR="00B77962" w:rsidRPr="00C1294A" w:rsidDel="00190F99">
          <w:rPr>
            <w:rFonts w:asciiTheme="minorHAnsi" w:hAnsiTheme="minorHAnsi" w:cstheme="minorHAnsi"/>
            <w:sz w:val="22"/>
            <w:szCs w:val="22"/>
          </w:rPr>
          <w:delText>publicado por Resolución de 20/12/2018.</w:delText>
        </w:r>
      </w:del>
    </w:p>
    <w:p w14:paraId="31043BD7" w14:textId="50C34FCA" w:rsidR="005200D8" w:rsidRPr="006A2639" w:rsidDel="00190F99" w:rsidRDefault="00143F1C" w:rsidP="006A2639">
      <w:pPr>
        <w:spacing w:before="240" w:after="120"/>
        <w:ind w:right="-6"/>
        <w:jc w:val="both"/>
        <w:rPr>
          <w:del w:id="130" w:author="Laura Mercedes Avellaneda Rivera" w:date="2025-04-25T10:26:00Z" w16du:dateUtc="2025-04-25T08:26:00Z"/>
          <w:rFonts w:asciiTheme="minorHAnsi" w:hAnsiTheme="minorHAnsi" w:cstheme="minorHAnsi"/>
          <w:b/>
          <w:sz w:val="22"/>
          <w:szCs w:val="22"/>
        </w:rPr>
      </w:pPr>
      <w:del w:id="131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b/>
            <w:sz w:val="22"/>
            <w:szCs w:val="22"/>
          </w:rPr>
          <w:delText>Novena</w:delText>
        </w:r>
        <w:r w:rsidR="005200D8" w:rsidRPr="006A2639" w:rsidDel="00190F99">
          <w:rPr>
            <w:rFonts w:asciiTheme="minorHAnsi" w:hAnsiTheme="minorHAnsi" w:cstheme="minorHAnsi"/>
            <w:b/>
            <w:sz w:val="22"/>
            <w:szCs w:val="22"/>
          </w:rPr>
          <w:delText xml:space="preserve">. Publicidad </w:delText>
        </w:r>
      </w:del>
    </w:p>
    <w:p w14:paraId="48CFD9ED" w14:textId="6C8C9A18" w:rsidR="005200D8" w:rsidDel="00190F99" w:rsidRDefault="005200D8" w:rsidP="00EF677E">
      <w:pPr>
        <w:spacing w:after="120"/>
        <w:ind w:right="-8"/>
        <w:jc w:val="both"/>
        <w:rPr>
          <w:del w:id="13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</w:rPr>
      </w:pPr>
      <w:del w:id="133" w:author="Laura Mercedes Avellaneda Rivera" w:date="2025-04-25T10:26:00Z" w16du:dateUtc="2025-04-25T08:26:00Z">
        <w:r w:rsidRPr="005200D8" w:rsidDel="00190F99">
          <w:rPr>
            <w:rFonts w:asciiTheme="minorHAnsi" w:hAnsiTheme="minorHAnsi" w:cstheme="minorHAnsi"/>
            <w:sz w:val="22"/>
            <w:szCs w:val="22"/>
          </w:rPr>
          <w:delText>La convocatoria y la resolución de las ayudas se publicarán en la página web de</w:delText>
        </w:r>
        <w:r w:rsidR="000A0242" w:rsidDel="00190F99">
          <w:rPr>
            <w:rFonts w:asciiTheme="minorHAnsi" w:hAnsiTheme="minorHAnsi" w:cstheme="minorHAnsi"/>
            <w:sz w:val="22"/>
            <w:szCs w:val="22"/>
          </w:rPr>
          <w:delText xml:space="preserve"> la cátedra </w:delText>
        </w:r>
        <w:r w:rsidR="002246E7" w:rsidDel="00190F99">
          <w:fldChar w:fldCharType="begin"/>
        </w:r>
        <w:r w:rsidR="002246E7" w:rsidDel="00190F99">
          <w:delInstrText>HYPERLINK "https://blog.uclm.es/catedra-economiacircular/convocatorias/"</w:delInstrText>
        </w:r>
        <w:r w:rsidR="002246E7" w:rsidDel="00190F99">
          <w:fldChar w:fldCharType="separate"/>
        </w:r>
        <w:r w:rsidR="002246E7" w:rsidRPr="00B3584D" w:rsidDel="00190F99">
          <w:rPr>
            <w:rStyle w:val="Hipervnculo"/>
            <w:rFonts w:asciiTheme="minorHAnsi" w:hAnsiTheme="minorHAnsi" w:cstheme="minorHAnsi"/>
            <w:sz w:val="22"/>
            <w:szCs w:val="22"/>
          </w:rPr>
          <w:delText>https://blog.uclm.es/catedra-economiacircular/convocatorias/</w:delText>
        </w:r>
        <w:r w:rsidR="002246E7" w:rsidDel="00190F99">
          <w:fldChar w:fldCharType="end"/>
        </w:r>
      </w:del>
    </w:p>
    <w:p w14:paraId="454A2DC7" w14:textId="69008B25" w:rsidR="00AB77E0" w:rsidRPr="00C1294A" w:rsidDel="00190F99" w:rsidRDefault="00AB77E0" w:rsidP="005A1DE6">
      <w:pPr>
        <w:jc w:val="both"/>
        <w:rPr>
          <w:del w:id="13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</w:p>
    <w:p w14:paraId="49CAF822" w14:textId="1FA5D3E2" w:rsidR="00AB77E0" w:rsidDel="00190F99" w:rsidRDefault="00AB77E0" w:rsidP="00EF677E">
      <w:pPr>
        <w:jc w:val="center"/>
        <w:rPr>
          <w:del w:id="135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36" w:author="Laura Mercedes Avellaneda Rivera" w:date="2025-04-25T10:26:00Z" w16du:dateUtc="2025-04-25T08:26:00Z"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Firmado en </w:delText>
        </w:r>
        <w:r w:rsidR="0010388D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Albacete</w:delText>
        </w:r>
        <w:r w:rsidRPr="00C1294A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, en la fecha abajo indicada</w:delText>
        </w:r>
      </w:del>
    </w:p>
    <w:p w14:paraId="0A9E016D" w14:textId="37BE58F2" w:rsidR="00AB77E0" w:rsidRPr="00C1294A" w:rsidDel="00190F99" w:rsidRDefault="00AB77E0" w:rsidP="003F54F3">
      <w:pPr>
        <w:jc w:val="center"/>
        <w:rPr>
          <w:del w:id="137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</w:p>
    <w:p w14:paraId="535CCE76" w14:textId="3347116D" w:rsidR="00933BD1" w:rsidDel="00190F99" w:rsidRDefault="00191907" w:rsidP="000C2089">
      <w:pPr>
        <w:autoSpaceDE w:val="0"/>
        <w:autoSpaceDN w:val="0"/>
        <w:adjustRightInd w:val="0"/>
        <w:jc w:val="center"/>
        <w:rPr>
          <w:del w:id="138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39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Cod</w:delText>
        </w:r>
        <w:r w:rsidR="0058233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irector</w:delText>
        </w:r>
        <w:r w:rsidR="00FB31F2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58233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 la Cátedra de Economía Circular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           Codirectora de la Cátedra de Economía Circular </w:delText>
        </w:r>
      </w:del>
    </w:p>
    <w:p w14:paraId="6AA97A9A" w14:textId="5B3597CE" w:rsidR="00AB77E0" w:rsidRPr="00C1294A" w:rsidDel="00190F99" w:rsidRDefault="00191907" w:rsidP="00191907">
      <w:pPr>
        <w:autoSpaceDE w:val="0"/>
        <w:autoSpaceDN w:val="0"/>
        <w:adjustRightInd w:val="0"/>
        <w:rPr>
          <w:del w:id="140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41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   </w:delText>
        </w:r>
        <w:r w:rsidR="00FB31F2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de la Universidad de Castilla-La Mancha</w:delText>
        </w:r>
        <w:r w:rsidRPr="0019190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                             de la Universidad de Castilla-La Manch</w:delText>
        </w:r>
        <w:r w:rsidR="000C208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>a</w:delText>
        </w:r>
      </w:del>
    </w:p>
    <w:p w14:paraId="6447673E" w14:textId="3D2C7453" w:rsidR="00191907" w:rsidDel="00190F99" w:rsidRDefault="00191907" w:rsidP="00191907">
      <w:pPr>
        <w:spacing w:after="120"/>
        <w:ind w:right="-8"/>
        <w:rPr>
          <w:del w:id="142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  <w:del w:id="143" w:author="Laura Mercedes Avellaneda Rivera" w:date="2025-04-25T10:26:00Z" w16du:dateUtc="2025-04-25T08:26:00Z"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</w:delText>
        </w:r>
        <w:r w:rsidR="000C2089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     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</w:delText>
        </w:r>
        <w:r w:rsidR="00582337"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Francisco José Sáez Martínez </w:delText>
        </w:r>
        <w:r w:rsidDel="00190F99">
          <w:rPr>
            <w:rFonts w:asciiTheme="minorHAnsi" w:hAnsiTheme="minorHAnsi" w:cstheme="minorHAnsi"/>
            <w:sz w:val="22"/>
            <w:szCs w:val="22"/>
            <w:lang w:val="es-ES"/>
          </w:rPr>
          <w:delText xml:space="preserve">                                                        Laura M. Avellaneda Rivera</w:delText>
        </w:r>
      </w:del>
    </w:p>
    <w:p w14:paraId="09BADBE4" w14:textId="6D777A5A" w:rsidR="00191907" w:rsidDel="00190F99" w:rsidRDefault="00191907" w:rsidP="00FB31F2">
      <w:pPr>
        <w:spacing w:after="120"/>
        <w:ind w:right="-8"/>
        <w:jc w:val="center"/>
        <w:rPr>
          <w:del w:id="144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</w:p>
    <w:p w14:paraId="6A0B36F1" w14:textId="1B9DC59C" w:rsidR="00191907" w:rsidDel="00190F99" w:rsidRDefault="00191907" w:rsidP="00FB31F2">
      <w:pPr>
        <w:spacing w:after="120"/>
        <w:ind w:right="-8"/>
        <w:jc w:val="center"/>
        <w:rPr>
          <w:del w:id="145" w:author="Laura Mercedes Avellaneda Rivera" w:date="2025-04-25T10:26:00Z" w16du:dateUtc="2025-04-25T08:26:00Z"/>
          <w:rFonts w:asciiTheme="minorHAnsi" w:hAnsiTheme="minorHAnsi" w:cstheme="minorHAnsi"/>
          <w:sz w:val="22"/>
          <w:szCs w:val="22"/>
          <w:lang w:val="es-ES"/>
        </w:rPr>
      </w:pPr>
    </w:p>
    <w:p w14:paraId="1E9D3E87" w14:textId="4A83FA29" w:rsidR="00433B49" w:rsidRPr="00C1294A" w:rsidDel="00A70436" w:rsidRDefault="00AB77E0" w:rsidP="00191907">
      <w:pPr>
        <w:spacing w:after="120"/>
        <w:ind w:right="-8"/>
        <w:jc w:val="center"/>
        <w:rPr>
          <w:del w:id="146" w:author="Laura Mercedes Avellaneda Rivera" w:date="2025-04-25T10:27:00Z" w16du:dateUtc="2025-04-25T08:27:00Z"/>
          <w:rFonts w:asciiTheme="minorHAnsi" w:hAnsiTheme="minorHAnsi" w:cstheme="minorHAnsi"/>
          <w:sz w:val="22"/>
          <w:szCs w:val="22"/>
          <w:lang w:eastAsia="es-ES_tradnl"/>
        </w:rPr>
      </w:pPr>
      <w:del w:id="147" w:author="Laura Mercedes Avellaneda Rivera" w:date="2025-04-25T10:27:00Z" w16du:dateUtc="2025-04-25T08:27:00Z">
        <w:r w:rsidRPr="00C1294A" w:rsidDel="00A70436">
          <w:rPr>
            <w:rFonts w:asciiTheme="minorHAnsi" w:hAnsiTheme="minorHAnsi" w:cstheme="minorHAnsi"/>
            <w:sz w:val="22"/>
            <w:szCs w:val="22"/>
            <w:lang w:val="es-ES"/>
          </w:rPr>
          <w:br w:type="page"/>
        </w:r>
      </w:del>
    </w:p>
    <w:p w14:paraId="127E2EC4" w14:textId="491B6910" w:rsidR="00975C5C" w:rsidRPr="00C1294A" w:rsidDel="002F4C56" w:rsidRDefault="00F2760D" w:rsidP="00A70436">
      <w:pPr>
        <w:spacing w:after="120"/>
        <w:ind w:right="-8"/>
        <w:jc w:val="center"/>
        <w:rPr>
          <w:del w:id="148" w:author="Laura Mercedes Avellaneda Rivera" w:date="2025-04-25T10:27:00Z" w16du:dateUtc="2025-04-25T08:27:00Z"/>
          <w:rFonts w:asciiTheme="minorHAnsi" w:hAnsiTheme="minorHAnsi" w:cstheme="minorHAnsi"/>
          <w:b/>
          <w:sz w:val="22"/>
          <w:szCs w:val="22"/>
        </w:rPr>
        <w:pPrChange w:id="149" w:author="Laura Mercedes Avellaneda Rivera" w:date="2025-04-25T10:27:00Z" w16du:dateUtc="2025-04-25T08:27:00Z">
          <w:pPr>
            <w:ind w:right="-8"/>
            <w:jc w:val="center"/>
          </w:pPr>
        </w:pPrChange>
      </w:pPr>
      <w:r w:rsidRPr="007F0A18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975C5C" w:rsidRPr="007F0A18">
        <w:rPr>
          <w:rFonts w:asciiTheme="minorHAnsi" w:hAnsiTheme="minorHAnsi" w:cstheme="minorHAnsi"/>
          <w:b/>
          <w:sz w:val="22"/>
          <w:szCs w:val="22"/>
        </w:rPr>
        <w:t>I</w:t>
      </w:r>
      <w:r w:rsidRPr="007F0A18">
        <w:rPr>
          <w:rFonts w:asciiTheme="minorHAnsi" w:hAnsiTheme="minorHAnsi" w:cstheme="minorHAnsi"/>
          <w:b/>
          <w:sz w:val="22"/>
          <w:szCs w:val="22"/>
        </w:rPr>
        <w:t>. Solicitud</w:t>
      </w:r>
      <w:r w:rsidR="007554A0" w:rsidRPr="007F0A18">
        <w:rPr>
          <w:rFonts w:asciiTheme="minorHAnsi" w:hAnsiTheme="minorHAnsi" w:cstheme="minorHAnsi"/>
          <w:b/>
          <w:sz w:val="22"/>
          <w:szCs w:val="22"/>
        </w:rPr>
        <w:t xml:space="preserve"> para la</w:t>
      </w:r>
      <w:r w:rsidR="00CD65AC" w:rsidRPr="007F0A18">
        <w:t xml:space="preserve"> </w:t>
      </w:r>
      <w:r w:rsidR="00401E45" w:rsidRPr="00401E45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11399E" w:rsidRPr="0011399E">
        <w:rPr>
          <w:rFonts w:asciiTheme="minorHAnsi" w:hAnsiTheme="minorHAnsi" w:cstheme="minorHAnsi"/>
          <w:b/>
          <w:sz w:val="22"/>
          <w:szCs w:val="22"/>
        </w:rPr>
        <w:t xml:space="preserve">interna de asignación de fondos para </w:t>
      </w:r>
      <w:r w:rsidR="00401E45" w:rsidRPr="00401E45">
        <w:rPr>
          <w:rFonts w:asciiTheme="minorHAnsi" w:hAnsiTheme="minorHAnsi" w:cstheme="minorHAnsi"/>
          <w:b/>
          <w:sz w:val="22"/>
          <w:szCs w:val="22"/>
        </w:rPr>
        <w:t>proyectos de investigación para jóvenes investigadores de la Cátedra de Economía Circular de la Universidad de Castilla-La Mancha. Año 202</w:t>
      </w:r>
      <w:r w:rsidR="003E3134">
        <w:rPr>
          <w:rFonts w:asciiTheme="minorHAnsi" w:hAnsiTheme="minorHAnsi" w:cstheme="minorHAnsi"/>
          <w:b/>
          <w:sz w:val="22"/>
          <w:szCs w:val="22"/>
        </w:rPr>
        <w:t>5</w:t>
      </w:r>
      <w:r w:rsidR="00401E45" w:rsidRPr="00401E4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5D49306" w14:textId="77777777" w:rsidR="002B1A41" w:rsidRPr="00C1294A" w:rsidRDefault="002B1A41" w:rsidP="002F4C56">
      <w:pPr>
        <w:spacing w:after="120"/>
        <w:ind w:right="-8"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pPrChange w:id="150" w:author="Laura Mercedes Avellaneda Rivera" w:date="2025-04-25T10:27:00Z" w16du:dateUtc="2025-04-25T08:27:00Z">
          <w:pPr>
            <w:ind w:right="-8"/>
            <w:jc w:val="both"/>
          </w:pPr>
        </w:pPrChange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6424"/>
      </w:tblGrid>
      <w:tr w:rsidR="002B1A41" w:rsidRPr="00C1294A" w14:paraId="5AFCE094" w14:textId="77777777" w:rsidTr="0AF90DB6">
        <w:trPr>
          <w:jc w:val="center"/>
        </w:trPr>
        <w:tc>
          <w:tcPr>
            <w:tcW w:w="9635" w:type="dxa"/>
            <w:gridSpan w:val="2"/>
          </w:tcPr>
          <w:p w14:paraId="09D211AD" w14:textId="07760266" w:rsidR="002B1A41" w:rsidRPr="00C1294A" w:rsidRDefault="002B1A41" w:rsidP="002B1A41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b/>
                <w:sz w:val="22"/>
                <w:szCs w:val="22"/>
              </w:rPr>
              <w:t>DATOS DEL SOLICITANTE</w:t>
            </w:r>
          </w:p>
        </w:tc>
      </w:tr>
      <w:tr w:rsidR="008C77A6" w:rsidRPr="00C1294A" w14:paraId="0C8B9A56" w14:textId="77777777" w:rsidTr="0AF90DB6">
        <w:trPr>
          <w:jc w:val="center"/>
        </w:trPr>
        <w:tc>
          <w:tcPr>
            <w:tcW w:w="9635" w:type="dxa"/>
            <w:gridSpan w:val="2"/>
          </w:tcPr>
          <w:p w14:paraId="6E8557F1" w14:textId="7E729654" w:rsidR="008C77A6" w:rsidRPr="00C1294A" w:rsidRDefault="008C77A6" w:rsidP="0080173D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Nombre y apellidos:</w:t>
            </w:r>
          </w:p>
        </w:tc>
      </w:tr>
      <w:tr w:rsidR="008C77A6" w:rsidRPr="00C1294A" w14:paraId="54CF1844" w14:textId="77777777" w:rsidTr="0AF90DB6">
        <w:trPr>
          <w:jc w:val="center"/>
        </w:trPr>
        <w:tc>
          <w:tcPr>
            <w:tcW w:w="9635" w:type="dxa"/>
            <w:gridSpan w:val="2"/>
          </w:tcPr>
          <w:p w14:paraId="1D4E02D3" w14:textId="117A3FC7" w:rsidR="008C77A6" w:rsidRPr="00C1294A" w:rsidRDefault="008C77A6" w:rsidP="008C77A6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Categoría académica en la UCLM:</w:t>
            </w:r>
          </w:p>
        </w:tc>
      </w:tr>
      <w:tr w:rsidR="00537963" w:rsidRPr="00C1294A" w14:paraId="15E92102" w14:textId="77777777" w:rsidTr="0AF90DB6">
        <w:trPr>
          <w:jc w:val="center"/>
        </w:trPr>
        <w:tc>
          <w:tcPr>
            <w:tcW w:w="9635" w:type="dxa"/>
            <w:gridSpan w:val="2"/>
          </w:tcPr>
          <w:p w14:paraId="6A81F035" w14:textId="3650B183" w:rsidR="00537963" w:rsidRPr="00C1294A" w:rsidRDefault="00537963" w:rsidP="008C77A6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Centro o departamento de adscripción:</w:t>
            </w:r>
          </w:p>
        </w:tc>
      </w:tr>
      <w:tr w:rsidR="008C77A6" w:rsidRPr="00C1294A" w14:paraId="38B2AE30" w14:textId="77777777" w:rsidTr="0AF90DB6">
        <w:trPr>
          <w:jc w:val="center"/>
        </w:trPr>
        <w:tc>
          <w:tcPr>
            <w:tcW w:w="3202" w:type="dxa"/>
          </w:tcPr>
          <w:p w14:paraId="0EEC97BD" w14:textId="19ED8026" w:rsidR="008C77A6" w:rsidRPr="00C1294A" w:rsidRDefault="008C77A6" w:rsidP="008C77A6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DNI:</w:t>
            </w:r>
          </w:p>
        </w:tc>
        <w:tc>
          <w:tcPr>
            <w:tcW w:w="6433" w:type="dxa"/>
          </w:tcPr>
          <w:p w14:paraId="27245A8E" w14:textId="61614E6F" w:rsidR="008C77A6" w:rsidRPr="00C1294A" w:rsidRDefault="008C77A6" w:rsidP="008C77A6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</w:tr>
      <w:tr w:rsidR="008C77A6" w:rsidRPr="00C1294A" w14:paraId="187C2711" w14:textId="77777777" w:rsidTr="0AF90DB6">
        <w:trPr>
          <w:jc w:val="center"/>
        </w:trPr>
        <w:tc>
          <w:tcPr>
            <w:tcW w:w="9635" w:type="dxa"/>
            <w:gridSpan w:val="2"/>
          </w:tcPr>
          <w:p w14:paraId="377B83CD" w14:textId="187ACCBE" w:rsidR="008C77A6" w:rsidRPr="00C1294A" w:rsidRDefault="008C77A6" w:rsidP="008C77A6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</w:tbl>
    <w:p w14:paraId="0CF4A5BB" w14:textId="77777777" w:rsidR="002B1A41" w:rsidRPr="00C1294A" w:rsidRDefault="002B1A41" w:rsidP="0AF90DB6">
      <w:pPr>
        <w:ind w:right="-8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8C77A6" w:rsidRPr="00C1294A" w14:paraId="10C29002" w14:textId="77777777" w:rsidTr="00EC4E96">
        <w:trPr>
          <w:jc w:val="center"/>
        </w:trPr>
        <w:tc>
          <w:tcPr>
            <w:tcW w:w="9622" w:type="dxa"/>
          </w:tcPr>
          <w:p w14:paraId="0CB82DD2" w14:textId="73082E02" w:rsidR="008C77A6" w:rsidRPr="00C1294A" w:rsidRDefault="008C77A6" w:rsidP="000C2C23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294A">
              <w:rPr>
                <w:rFonts w:asciiTheme="minorHAnsi" w:hAnsiTheme="minorHAnsi" w:cstheme="minorHAnsi"/>
                <w:b/>
                <w:sz w:val="22"/>
                <w:szCs w:val="22"/>
              </w:rPr>
              <w:t>DATOS DE</w:t>
            </w:r>
            <w:r w:rsidR="00ED2DDE">
              <w:rPr>
                <w:rFonts w:asciiTheme="minorHAnsi" w:hAnsiTheme="minorHAnsi" w:cstheme="minorHAnsi"/>
                <w:b/>
                <w:sz w:val="22"/>
                <w:szCs w:val="22"/>
              </w:rPr>
              <w:t>L PROYECTO</w:t>
            </w:r>
          </w:p>
        </w:tc>
      </w:tr>
      <w:tr w:rsidR="008C77A6" w:rsidRPr="00C1294A" w14:paraId="1A118A5E" w14:textId="77777777" w:rsidTr="00EC4E96">
        <w:trPr>
          <w:jc w:val="center"/>
        </w:trPr>
        <w:tc>
          <w:tcPr>
            <w:tcW w:w="9622" w:type="dxa"/>
          </w:tcPr>
          <w:p w14:paraId="1BF4F551" w14:textId="1BD9EEB3" w:rsidR="008C77A6" w:rsidRPr="00C1294A" w:rsidRDefault="008C77A6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Título:</w:t>
            </w:r>
          </w:p>
          <w:p w14:paraId="131B517B" w14:textId="425A4424" w:rsidR="008C77A6" w:rsidRPr="00C1294A" w:rsidRDefault="008C77A6" w:rsidP="000C2C23">
            <w:pPr>
              <w:ind w:right="-8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8C77A6" w:rsidRPr="00C1294A" w14:paraId="36743D4C" w14:textId="77777777" w:rsidTr="00EC4E96">
        <w:trPr>
          <w:jc w:val="center"/>
        </w:trPr>
        <w:tc>
          <w:tcPr>
            <w:tcW w:w="9622" w:type="dxa"/>
          </w:tcPr>
          <w:p w14:paraId="46CCB623" w14:textId="39AD0D65" w:rsidR="008C77A6" w:rsidRPr="00C1294A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Fechas de ejecución</w:t>
            </w:r>
            <w:r w:rsidR="00E712C3" w:rsidRPr="00C129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712C3" w:rsidRPr="00C1294A" w14:paraId="0F64774E" w14:textId="77777777" w:rsidTr="00EC4E96">
        <w:trPr>
          <w:jc w:val="center"/>
        </w:trPr>
        <w:tc>
          <w:tcPr>
            <w:tcW w:w="9622" w:type="dxa"/>
          </w:tcPr>
          <w:p w14:paraId="3DF82177" w14:textId="7EC8E515" w:rsidR="00E712C3" w:rsidRDefault="00E712C3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94A">
              <w:rPr>
                <w:rFonts w:asciiTheme="minorHAnsi" w:hAnsiTheme="minorHAnsi" w:cstheme="minorHAnsi"/>
                <w:sz w:val="22"/>
                <w:szCs w:val="22"/>
              </w:rPr>
              <w:t>Cuantía solicitada con desglose de gastos (según ayudas recogidas en convocatoria):</w:t>
            </w:r>
          </w:p>
          <w:p w14:paraId="7ABA16E3" w14:textId="77777777" w:rsidR="00ED2DDE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D1588" w14:textId="77777777" w:rsidR="00ED2DDE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6B6DB" w14:textId="77777777" w:rsidR="00ED2DDE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D3E69" w14:textId="77777777" w:rsidR="00ED2DDE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43867" w14:textId="77777777" w:rsidR="00ED2DDE" w:rsidRPr="00C1294A" w:rsidRDefault="00ED2DDE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A2398" w14:textId="51DD9DB6" w:rsidR="00E712C3" w:rsidRPr="00C1294A" w:rsidRDefault="00E712C3" w:rsidP="000C2C23">
            <w:pPr>
              <w:ind w:right="-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8C14FE" w14:textId="29645482" w:rsidR="00975C5C" w:rsidRPr="00C1294A" w:rsidRDefault="00975C5C" w:rsidP="008C77A6">
      <w:pPr>
        <w:ind w:right="-8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80E6183" w14:textId="77777777" w:rsidR="00975C5C" w:rsidRPr="00C1294A" w:rsidRDefault="00975C5C" w:rsidP="00B3421C">
      <w:pPr>
        <w:spacing w:after="120"/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294A">
        <w:rPr>
          <w:rFonts w:asciiTheme="minorHAnsi" w:hAnsiTheme="minorHAnsi" w:cstheme="minorHAnsi"/>
          <w:b/>
          <w:sz w:val="22"/>
          <w:szCs w:val="22"/>
        </w:rPr>
        <w:t>DECLARACIÓN RESPONSABLE</w:t>
      </w:r>
    </w:p>
    <w:p w14:paraId="0723C2D8" w14:textId="3D77573E" w:rsidR="00975C5C" w:rsidRPr="00C1294A" w:rsidRDefault="00975C5C" w:rsidP="6BA3F5EF">
      <w:pPr>
        <w:spacing w:after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C1294A">
        <w:rPr>
          <w:rFonts w:asciiTheme="minorHAnsi" w:hAnsiTheme="minorHAnsi" w:cstheme="minorHAnsi"/>
          <w:sz w:val="22"/>
          <w:szCs w:val="22"/>
        </w:rPr>
        <w:t xml:space="preserve">DECLARO: </w:t>
      </w:r>
    </w:p>
    <w:p w14:paraId="6ABFC790" w14:textId="25653379" w:rsidR="00975C5C" w:rsidRPr="00C1294A" w:rsidRDefault="00975C5C" w:rsidP="00B3421C">
      <w:pPr>
        <w:spacing w:after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C1294A">
        <w:rPr>
          <w:rFonts w:asciiTheme="minorHAnsi" w:hAnsiTheme="minorHAnsi" w:cstheme="minorHAnsi"/>
          <w:sz w:val="22"/>
          <w:szCs w:val="22"/>
        </w:rPr>
        <w:t>Que cumplo los requisitos indicados en la Ley 38/2003, 17 de noviembre, General de Subvenciones, art. 13 “Requisitos para obtener la condición de beneficiario”.</w:t>
      </w:r>
    </w:p>
    <w:p w14:paraId="5A57CB82" w14:textId="48C371F4" w:rsidR="00975C5C" w:rsidRPr="00C1294A" w:rsidRDefault="00B3421C" w:rsidP="00B3421C">
      <w:pPr>
        <w:spacing w:after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C1294A">
        <w:rPr>
          <w:rFonts w:asciiTheme="minorHAnsi" w:hAnsiTheme="minorHAnsi" w:cstheme="minorHAnsi"/>
          <w:sz w:val="22"/>
          <w:szCs w:val="22"/>
        </w:rPr>
        <w:t>Que, en</w:t>
      </w:r>
      <w:r w:rsidR="00975C5C" w:rsidRPr="00C1294A">
        <w:rPr>
          <w:rFonts w:asciiTheme="minorHAnsi" w:hAnsiTheme="minorHAnsi" w:cstheme="minorHAnsi"/>
          <w:sz w:val="22"/>
          <w:szCs w:val="22"/>
        </w:rPr>
        <w:t xml:space="preserve"> ningún caso, la suma de las ayudas o subvenciones de otros órganos de la UCLM o de cualquier otra administración pública u organismo privado</w:t>
      </w:r>
      <w:r w:rsidR="5A83A239" w:rsidRPr="00C1294A">
        <w:rPr>
          <w:rFonts w:asciiTheme="minorHAnsi" w:hAnsiTheme="minorHAnsi" w:cstheme="minorHAnsi"/>
          <w:sz w:val="22"/>
          <w:szCs w:val="22"/>
        </w:rPr>
        <w:t xml:space="preserve"> concedidas para </w:t>
      </w:r>
      <w:r w:rsidR="0FA9CE90" w:rsidRPr="00C1294A">
        <w:rPr>
          <w:rFonts w:asciiTheme="minorHAnsi" w:hAnsiTheme="minorHAnsi" w:cstheme="minorHAnsi"/>
          <w:sz w:val="22"/>
          <w:szCs w:val="22"/>
        </w:rPr>
        <w:t xml:space="preserve">la </w:t>
      </w:r>
      <w:r w:rsidR="5A83A239" w:rsidRPr="00C1294A">
        <w:rPr>
          <w:rFonts w:asciiTheme="minorHAnsi" w:hAnsiTheme="minorHAnsi" w:cstheme="minorHAnsi"/>
          <w:sz w:val="22"/>
          <w:szCs w:val="22"/>
        </w:rPr>
        <w:t xml:space="preserve">actividad </w:t>
      </w:r>
      <w:r w:rsidR="00BA91CD" w:rsidRPr="00C1294A">
        <w:rPr>
          <w:rFonts w:asciiTheme="minorHAnsi" w:hAnsiTheme="minorHAnsi" w:cstheme="minorHAnsi"/>
          <w:sz w:val="22"/>
          <w:szCs w:val="22"/>
        </w:rPr>
        <w:t xml:space="preserve">solicitada </w:t>
      </w:r>
      <w:r w:rsidR="00975C5C" w:rsidRPr="00C1294A">
        <w:rPr>
          <w:rFonts w:asciiTheme="minorHAnsi" w:hAnsiTheme="minorHAnsi" w:cstheme="minorHAnsi"/>
          <w:sz w:val="22"/>
          <w:szCs w:val="22"/>
        </w:rPr>
        <w:t>ser</w:t>
      </w:r>
      <w:r w:rsidR="3924D305" w:rsidRPr="00C1294A">
        <w:rPr>
          <w:rFonts w:asciiTheme="minorHAnsi" w:hAnsiTheme="minorHAnsi" w:cstheme="minorHAnsi"/>
          <w:sz w:val="22"/>
          <w:szCs w:val="22"/>
        </w:rPr>
        <w:t>á</w:t>
      </w:r>
      <w:r w:rsidR="00975C5C" w:rsidRPr="00C1294A">
        <w:rPr>
          <w:rFonts w:asciiTheme="minorHAnsi" w:hAnsiTheme="minorHAnsi" w:cstheme="minorHAnsi"/>
          <w:sz w:val="22"/>
          <w:szCs w:val="22"/>
        </w:rPr>
        <w:t xml:space="preserve"> superior al coste de la actividad subvencionada</w:t>
      </w:r>
      <w:r w:rsidRPr="00C1294A">
        <w:rPr>
          <w:rFonts w:asciiTheme="minorHAnsi" w:hAnsiTheme="minorHAnsi" w:cstheme="minorHAnsi"/>
          <w:sz w:val="22"/>
          <w:szCs w:val="22"/>
        </w:rPr>
        <w:t>.</w:t>
      </w:r>
    </w:p>
    <w:p w14:paraId="75271F27" w14:textId="61FE0258" w:rsidR="00975C5C" w:rsidRPr="00C1294A" w:rsidRDefault="00B3421C" w:rsidP="00B3421C">
      <w:pPr>
        <w:spacing w:after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r w:rsidRPr="00C1294A">
        <w:rPr>
          <w:rFonts w:asciiTheme="minorHAnsi" w:hAnsiTheme="minorHAnsi" w:cstheme="minorHAnsi"/>
          <w:sz w:val="22"/>
          <w:szCs w:val="22"/>
        </w:rPr>
        <w:t>Q</w:t>
      </w:r>
      <w:r w:rsidR="00975C5C" w:rsidRPr="00C1294A">
        <w:rPr>
          <w:rFonts w:asciiTheme="minorHAnsi" w:hAnsiTheme="minorHAnsi" w:cstheme="minorHAnsi"/>
          <w:sz w:val="22"/>
          <w:szCs w:val="22"/>
        </w:rPr>
        <w:t>ue me encuentro al corriente en los pagos con la Agencia Estatal Tributaria del Ministerio de Hacienda y los pagos a la Seguridad Social.</w:t>
      </w:r>
    </w:p>
    <w:p w14:paraId="78E30EB4" w14:textId="77777777" w:rsidR="00975C5C" w:rsidRPr="00C1294A" w:rsidRDefault="00975C5C" w:rsidP="58F07E60">
      <w:pPr>
        <w:spacing w:after="120"/>
        <w:ind w:right="-6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58F07E60">
        <w:rPr>
          <w:rFonts w:asciiTheme="minorHAnsi" w:hAnsiTheme="minorHAnsi" w:cstheme="minorBidi"/>
          <w:sz w:val="22"/>
          <w:szCs w:val="22"/>
          <w:lang w:val="es-ES"/>
        </w:rPr>
        <w:t>Lo que firma en ………………, a</w:t>
      </w:r>
      <w:proofErr w:type="gramStart"/>
      <w:r w:rsidRPr="58F07E60">
        <w:rPr>
          <w:rFonts w:asciiTheme="minorHAnsi" w:hAnsiTheme="minorHAnsi" w:cstheme="minorBidi"/>
          <w:sz w:val="22"/>
          <w:szCs w:val="22"/>
          <w:lang w:val="es-ES"/>
        </w:rPr>
        <w:t xml:space="preserve"> ….</w:t>
      </w:r>
      <w:proofErr w:type="gramEnd"/>
      <w:r w:rsidRPr="58F07E60">
        <w:rPr>
          <w:rFonts w:asciiTheme="minorHAnsi" w:hAnsiTheme="minorHAnsi" w:cstheme="minorBidi"/>
          <w:sz w:val="22"/>
          <w:szCs w:val="22"/>
          <w:lang w:val="es-ES"/>
        </w:rPr>
        <w:t>. de ………</w:t>
      </w:r>
      <w:proofErr w:type="gramStart"/>
      <w:r w:rsidRPr="58F07E60">
        <w:rPr>
          <w:rFonts w:asciiTheme="minorHAnsi" w:hAnsiTheme="minorHAnsi" w:cstheme="minorBidi"/>
          <w:sz w:val="22"/>
          <w:szCs w:val="22"/>
          <w:lang w:val="es-ES"/>
        </w:rPr>
        <w:t>…….</w:t>
      </w:r>
      <w:proofErr w:type="gramEnd"/>
      <w:r w:rsidRPr="58F07E60">
        <w:rPr>
          <w:rFonts w:asciiTheme="minorHAnsi" w:hAnsiTheme="minorHAnsi" w:cstheme="minorBidi"/>
          <w:sz w:val="22"/>
          <w:szCs w:val="22"/>
          <w:lang w:val="es-ES"/>
        </w:rPr>
        <w:t>. de 20…</w:t>
      </w:r>
    </w:p>
    <w:p w14:paraId="39B81331" w14:textId="77777777" w:rsidR="00975C5C" w:rsidRPr="00C1294A" w:rsidRDefault="00975C5C" w:rsidP="00B3421C">
      <w:pPr>
        <w:spacing w:after="12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C1294A">
        <w:rPr>
          <w:rFonts w:asciiTheme="minorHAnsi" w:hAnsiTheme="minorHAnsi" w:cstheme="minorHAnsi"/>
          <w:sz w:val="22"/>
          <w:szCs w:val="22"/>
        </w:rPr>
        <w:t>(firma del solicitante)</w:t>
      </w:r>
    </w:p>
    <w:p w14:paraId="49D1BD31" w14:textId="704CCE88" w:rsidR="00975C5C" w:rsidRPr="00C1294A" w:rsidRDefault="00975C5C" w:rsidP="00B3421C">
      <w:pPr>
        <w:spacing w:after="12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73E33640" w14:textId="3CF62D35" w:rsidR="00A20EE4" w:rsidRPr="00537963" w:rsidRDefault="00A20EE4" w:rsidP="58F07E60">
      <w:pPr>
        <w:ind w:right="-6"/>
        <w:jc w:val="both"/>
        <w:rPr>
          <w:rFonts w:asciiTheme="minorHAnsi" w:hAnsiTheme="minorHAnsi" w:cstheme="minorBidi"/>
          <w:sz w:val="14"/>
          <w:szCs w:val="14"/>
          <w:lang w:val="es-ES"/>
        </w:rPr>
      </w:pPr>
      <w:bookmarkStart w:id="151" w:name="_Hlk114563350"/>
      <w:r w:rsidRPr="58F07E60">
        <w:rPr>
          <w:rFonts w:asciiTheme="minorHAnsi" w:hAnsiTheme="minorHAnsi" w:cstheme="minorBidi"/>
          <w:sz w:val="14"/>
          <w:szCs w:val="14"/>
          <w:lang w:val="es-ES"/>
        </w:rPr>
        <w:t>De acuerdo con lo dispuesto en la normativa vigente en materia de protección de datos personales, le informamos que el responsable del tratamiento de sus datos personales recogidos a través de este formulario es la Universidad de Castilla</w:t>
      </w:r>
      <w:r w:rsidR="00C729A9" w:rsidRPr="58F07E60">
        <w:rPr>
          <w:rFonts w:asciiTheme="minorHAnsi" w:hAnsiTheme="minorHAnsi" w:cstheme="minorBidi"/>
          <w:sz w:val="14"/>
          <w:szCs w:val="14"/>
          <w:lang w:val="es-ES"/>
        </w:rPr>
        <w:t>-</w:t>
      </w:r>
      <w:r w:rsidRPr="58F07E60">
        <w:rPr>
          <w:rFonts w:asciiTheme="minorHAnsi" w:hAnsiTheme="minorHAnsi" w:cstheme="minorBidi"/>
          <w:sz w:val="14"/>
          <w:szCs w:val="14"/>
          <w:lang w:val="es-ES"/>
        </w:rPr>
        <w:t xml:space="preserve">La Mancha (UCLM), cuya dirección postal es calle Altagracia </w:t>
      </w:r>
      <w:proofErr w:type="spellStart"/>
      <w:r w:rsidRPr="58F07E60">
        <w:rPr>
          <w:rFonts w:asciiTheme="minorHAnsi" w:hAnsiTheme="minorHAnsi" w:cstheme="minorBidi"/>
          <w:sz w:val="14"/>
          <w:szCs w:val="14"/>
          <w:lang w:val="es-ES"/>
        </w:rPr>
        <w:t>nº</w:t>
      </w:r>
      <w:proofErr w:type="spellEnd"/>
      <w:r w:rsidRPr="58F07E60">
        <w:rPr>
          <w:rFonts w:asciiTheme="minorHAnsi" w:hAnsiTheme="minorHAnsi" w:cstheme="minorBidi"/>
          <w:sz w:val="14"/>
          <w:szCs w:val="14"/>
          <w:lang w:val="es-ES"/>
        </w:rPr>
        <w:t xml:space="preserve"> 50, 13071-Ciudad Real.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14:paraId="6EA51F7F" w14:textId="73382432" w:rsidR="00A20EE4" w:rsidRPr="00537963" w:rsidRDefault="00A20EE4" w:rsidP="00B3421C">
      <w:pPr>
        <w:ind w:right="-6"/>
        <w:jc w:val="both"/>
        <w:rPr>
          <w:rFonts w:asciiTheme="minorHAnsi" w:hAnsiTheme="minorHAnsi" w:cstheme="minorHAnsi"/>
          <w:sz w:val="14"/>
          <w:szCs w:val="14"/>
        </w:rPr>
      </w:pPr>
      <w:r w:rsidRPr="00537963">
        <w:rPr>
          <w:rFonts w:asciiTheme="minorHAnsi" w:hAnsiTheme="minorHAnsi" w:cstheme="minorHAnsi"/>
          <w:sz w:val="14"/>
          <w:szCs w:val="14"/>
        </w:rPr>
        <w:t xml:space="preserve">Le comunicamos que puede </w:t>
      </w:r>
      <w:r w:rsidR="00EA77D4" w:rsidRPr="00537963">
        <w:rPr>
          <w:rFonts w:asciiTheme="minorHAnsi" w:hAnsiTheme="minorHAnsi" w:cstheme="minorHAnsi"/>
          <w:sz w:val="14"/>
          <w:szCs w:val="14"/>
        </w:rPr>
        <w:t>e</w:t>
      </w:r>
      <w:r w:rsidRPr="00537963">
        <w:rPr>
          <w:rFonts w:asciiTheme="minorHAnsi" w:hAnsiTheme="minorHAnsi" w:cstheme="minorHAnsi"/>
          <w:sz w:val="14"/>
          <w:szCs w:val="14"/>
        </w:rPr>
        <w:t>jercitar los derechos de acceso, rectificación y supresión</w:t>
      </w:r>
      <w:bookmarkStart w:id="152" w:name="_Hlk105666390"/>
      <w:r w:rsidRPr="00537963">
        <w:rPr>
          <w:rFonts w:asciiTheme="minorHAnsi" w:hAnsiTheme="minorHAnsi" w:cstheme="minorHAnsi"/>
          <w:sz w:val="14"/>
          <w:szCs w:val="14"/>
        </w:rPr>
        <w:t>, así como los demás derechos recogidos en la normativa de protección de datos personales,</w:t>
      </w:r>
      <w:bookmarkEnd w:id="152"/>
      <w:r w:rsidRPr="00537963">
        <w:rPr>
          <w:rFonts w:asciiTheme="minorHAnsi" w:hAnsiTheme="minorHAnsi" w:cstheme="minorHAnsi"/>
          <w:sz w:val="14"/>
          <w:szCs w:val="14"/>
        </w:rPr>
        <w:t xml:space="preserve"> mediante solicitud por escrito dirigida al delegado de protección de datos de la UCLM a la dirección postal </w:t>
      </w:r>
      <w:r w:rsidR="00C729A9" w:rsidRPr="00537963">
        <w:rPr>
          <w:rFonts w:asciiTheme="minorHAnsi" w:hAnsiTheme="minorHAnsi" w:cstheme="minorHAnsi"/>
          <w:sz w:val="14"/>
          <w:szCs w:val="14"/>
        </w:rPr>
        <w:t>arriba indicada</w:t>
      </w:r>
      <w:r w:rsidR="00992F2F" w:rsidRPr="00537963">
        <w:rPr>
          <w:rFonts w:asciiTheme="minorHAnsi" w:hAnsiTheme="minorHAnsi" w:cstheme="minorHAnsi"/>
          <w:sz w:val="14"/>
          <w:szCs w:val="14"/>
        </w:rPr>
        <w:t xml:space="preserve"> </w:t>
      </w:r>
      <w:r w:rsidRPr="00537963">
        <w:rPr>
          <w:rFonts w:asciiTheme="minorHAnsi" w:hAnsiTheme="minorHAnsi" w:cstheme="minorHAnsi"/>
          <w:sz w:val="14"/>
          <w:szCs w:val="14"/>
        </w:rPr>
        <w:t xml:space="preserve">o </w:t>
      </w:r>
      <w:r w:rsidR="003C39C3" w:rsidRPr="00537963">
        <w:rPr>
          <w:rFonts w:asciiTheme="minorHAnsi" w:hAnsiTheme="minorHAnsi" w:cstheme="minorHAnsi"/>
          <w:sz w:val="14"/>
          <w:szCs w:val="14"/>
        </w:rPr>
        <w:t>a</w:t>
      </w:r>
      <w:r w:rsidRPr="00537963">
        <w:rPr>
          <w:rFonts w:asciiTheme="minorHAnsi" w:hAnsiTheme="minorHAnsi" w:cstheme="minorHAnsi"/>
          <w:sz w:val="14"/>
          <w:szCs w:val="14"/>
        </w:rPr>
        <w:t xml:space="preserve">l correo electrónico </w:t>
      </w:r>
      <w:hyperlink r:id="rId11" w:history="1">
        <w:r w:rsidR="00EA77D4" w:rsidRPr="00537963">
          <w:rPr>
            <w:rStyle w:val="Hipervnculo"/>
            <w:rFonts w:asciiTheme="minorHAnsi" w:hAnsiTheme="minorHAnsi" w:cstheme="minorHAnsi"/>
            <w:sz w:val="14"/>
            <w:szCs w:val="14"/>
          </w:rPr>
          <w:t>proteccion.datos@uclm.es</w:t>
        </w:r>
      </w:hyperlink>
      <w:r w:rsidRPr="00537963">
        <w:rPr>
          <w:rFonts w:asciiTheme="minorHAnsi" w:hAnsiTheme="minorHAnsi" w:cstheme="minorHAnsi"/>
          <w:sz w:val="14"/>
          <w:szCs w:val="14"/>
        </w:rPr>
        <w:t>,</w:t>
      </w:r>
      <w:r w:rsidR="00EA77D4" w:rsidRPr="00537963">
        <w:rPr>
          <w:rFonts w:asciiTheme="minorHAnsi" w:hAnsiTheme="minorHAnsi" w:cstheme="minorHAnsi"/>
          <w:sz w:val="14"/>
          <w:szCs w:val="14"/>
        </w:rPr>
        <w:t xml:space="preserve"> </w:t>
      </w:r>
      <w:r w:rsidRPr="00537963">
        <w:rPr>
          <w:rFonts w:asciiTheme="minorHAnsi" w:hAnsiTheme="minorHAnsi" w:cstheme="minorHAnsi"/>
          <w:sz w:val="14"/>
          <w:szCs w:val="14"/>
        </w:rPr>
        <w:t>acompañando la petición de un documento que acredite su identidad. También tiene derecho a presentar una reclamación ante la autoridad de control española (</w:t>
      </w:r>
      <w:hyperlink r:id="rId12" w:history="1">
        <w:r w:rsidR="00EA77D4" w:rsidRPr="00537963">
          <w:rPr>
            <w:rStyle w:val="Hipervnculo"/>
            <w:rFonts w:asciiTheme="minorHAnsi" w:hAnsiTheme="minorHAnsi" w:cstheme="minorHAnsi"/>
            <w:sz w:val="14"/>
            <w:szCs w:val="14"/>
          </w:rPr>
          <w:t>www.aepd.es</w:t>
        </w:r>
      </w:hyperlink>
      <w:r w:rsidRPr="00537963">
        <w:rPr>
          <w:rFonts w:asciiTheme="minorHAnsi" w:hAnsiTheme="minorHAnsi" w:cstheme="minorHAnsi"/>
          <w:sz w:val="14"/>
          <w:szCs w:val="14"/>
        </w:rPr>
        <w:t>)</w:t>
      </w:r>
      <w:r w:rsidR="00EA77D4" w:rsidRPr="00537963">
        <w:rPr>
          <w:rFonts w:asciiTheme="minorHAnsi" w:hAnsiTheme="minorHAnsi" w:cstheme="minorHAnsi"/>
          <w:sz w:val="14"/>
          <w:szCs w:val="14"/>
        </w:rPr>
        <w:t xml:space="preserve"> </w:t>
      </w:r>
      <w:r w:rsidRPr="00537963">
        <w:rPr>
          <w:rFonts w:asciiTheme="minorHAnsi" w:hAnsiTheme="minorHAnsi" w:cstheme="minorHAnsi"/>
          <w:sz w:val="14"/>
          <w:szCs w:val="14"/>
        </w:rPr>
        <w:t xml:space="preserve">si considera que el tratamiento no se ajusta a la legislación vigente.  </w:t>
      </w:r>
    </w:p>
    <w:p w14:paraId="4D9C1C7C" w14:textId="34690BCB" w:rsidR="00A20EE4" w:rsidRPr="00537963" w:rsidRDefault="00A20EE4" w:rsidP="00B3421C">
      <w:pPr>
        <w:ind w:right="-6"/>
        <w:jc w:val="both"/>
        <w:rPr>
          <w:rFonts w:asciiTheme="minorHAnsi" w:hAnsiTheme="minorHAnsi" w:cstheme="minorHAnsi"/>
          <w:sz w:val="14"/>
          <w:szCs w:val="14"/>
        </w:rPr>
      </w:pPr>
      <w:r w:rsidRPr="00537963">
        <w:rPr>
          <w:rFonts w:asciiTheme="minorHAnsi" w:hAnsiTheme="minorHAnsi" w:cstheme="minorHAnsi"/>
          <w:sz w:val="14"/>
          <w:szCs w:val="14"/>
        </w:rPr>
        <w:t>Puede obtener más información sobre el tratamiento de sus datos personales y descargar el Código de Conducta de Protección de Datos Personales en la Universidad de Castilla</w:t>
      </w:r>
      <w:r w:rsidRPr="00537963">
        <w:rPr>
          <w:rFonts w:asciiTheme="minorHAnsi" w:hAnsiTheme="minorHAnsi" w:cstheme="minorHAnsi" w:hint="eastAsia"/>
          <w:sz w:val="14"/>
          <w:szCs w:val="14"/>
        </w:rPr>
        <w:t>‐</w:t>
      </w:r>
      <w:r w:rsidRPr="00537963">
        <w:rPr>
          <w:rFonts w:asciiTheme="minorHAnsi" w:hAnsiTheme="minorHAnsi" w:cstheme="minorHAnsi"/>
          <w:sz w:val="14"/>
          <w:szCs w:val="14"/>
        </w:rPr>
        <w:t xml:space="preserve">La Mancha en </w:t>
      </w:r>
      <w:hyperlink r:id="rId13" w:history="1">
        <w:r w:rsidR="00EA77D4" w:rsidRPr="00537963">
          <w:rPr>
            <w:rStyle w:val="Hipervnculo"/>
            <w:rFonts w:asciiTheme="minorHAnsi" w:hAnsiTheme="minorHAnsi" w:cstheme="minorHAnsi"/>
            <w:sz w:val="14"/>
            <w:szCs w:val="14"/>
          </w:rPr>
          <w:t>www.uclm.es/psi</w:t>
        </w:r>
      </w:hyperlink>
      <w:r w:rsidR="00992F2F" w:rsidRPr="00537963">
        <w:rPr>
          <w:rFonts w:asciiTheme="minorHAnsi" w:hAnsiTheme="minorHAnsi" w:cstheme="minorHAnsi"/>
          <w:sz w:val="14"/>
          <w:szCs w:val="14"/>
        </w:rPr>
        <w:t>.</w:t>
      </w:r>
    </w:p>
    <w:p w14:paraId="3DCAD1EB" w14:textId="77777777" w:rsidR="003E422D" w:rsidRPr="00656CED" w:rsidRDefault="003E422D" w:rsidP="00B3421C">
      <w:pPr>
        <w:ind w:right="-6"/>
        <w:jc w:val="both"/>
        <w:rPr>
          <w:rFonts w:asciiTheme="minorHAnsi" w:hAnsiTheme="minorHAnsi" w:cstheme="minorHAnsi"/>
          <w:sz w:val="16"/>
          <w:szCs w:val="16"/>
        </w:rPr>
      </w:pPr>
    </w:p>
    <w:bookmarkEnd w:id="151"/>
    <w:p w14:paraId="492C87F8" w14:textId="13BEA7AB" w:rsidR="006C1A6F" w:rsidRDefault="00975C5C" w:rsidP="006C1A6F">
      <w:pPr>
        <w:ind w:right="-8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6C1A6F" w:rsidSect="0037055E">
          <w:headerReference w:type="default" r:id="rId14"/>
          <w:footerReference w:type="even" r:id="rId15"/>
          <w:footerReference w:type="default" r:id="rId16"/>
          <w:pgSz w:w="11900" w:h="16840"/>
          <w:pgMar w:top="2126" w:right="1134" w:bottom="1418" w:left="1134" w:header="340" w:footer="340" w:gutter="0"/>
          <w:cols w:space="708"/>
          <w:docGrid w:linePitch="360"/>
        </w:sectPr>
      </w:pPr>
      <w:r w:rsidRPr="00C1294A">
        <w:rPr>
          <w:rFonts w:asciiTheme="minorHAnsi" w:hAnsiTheme="minorHAnsi" w:cstheme="minorHAnsi"/>
          <w:b/>
          <w:bCs/>
          <w:sz w:val="22"/>
          <w:szCs w:val="22"/>
        </w:rPr>
        <w:lastRenderedPageBreak/>
        <w:t>SR</w:t>
      </w:r>
      <w:r w:rsidR="00D717F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93C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3134">
        <w:rPr>
          <w:rFonts w:asciiTheme="minorHAnsi" w:hAnsiTheme="minorHAnsi" w:cstheme="minorHAnsi"/>
          <w:b/>
          <w:bCs/>
          <w:sz w:val="22"/>
          <w:szCs w:val="22"/>
        </w:rPr>
        <w:t>CO</w:t>
      </w:r>
      <w:r w:rsidRPr="00C1294A">
        <w:rPr>
          <w:rFonts w:asciiTheme="minorHAnsi" w:hAnsiTheme="minorHAnsi" w:cstheme="minorHAnsi"/>
          <w:b/>
          <w:bCs/>
          <w:sz w:val="22"/>
          <w:szCs w:val="22"/>
        </w:rPr>
        <w:t>DIRECTOR</w:t>
      </w:r>
      <w:r w:rsidR="44E4C3A2" w:rsidRPr="00C129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717F3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960B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BE6" w:rsidRPr="00960BE6">
        <w:rPr>
          <w:rFonts w:asciiTheme="minorHAnsi" w:hAnsiTheme="minorHAnsi" w:cstheme="minorHAnsi"/>
          <w:b/>
          <w:bCs/>
          <w:sz w:val="22"/>
          <w:szCs w:val="22"/>
        </w:rPr>
        <w:t>LA CÁTEDRA DE ECONOMÍA CIRCULAR</w:t>
      </w:r>
      <w:r w:rsidR="00960BE6">
        <w:rPr>
          <w:rFonts w:asciiTheme="minorHAnsi" w:hAnsiTheme="minorHAnsi" w:cstheme="minorHAnsi"/>
          <w:b/>
          <w:bCs/>
          <w:sz w:val="22"/>
          <w:szCs w:val="22"/>
        </w:rPr>
        <w:t xml:space="preserve"> DE LA UNIVERSIDAD DE CASTILLA-LA MANCHA, FACULTAD DE CIENCIAS ECONÓMICAS Y EMPRESARIALES, DESPACHO 2.16, PLAZA DE LA UNIVERSIDAD, S/N; ALBACETE.</w:t>
      </w:r>
      <w:r w:rsidR="00960BE6" w:rsidRPr="00960B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B58E3">
        <w:rPr>
          <w:rFonts w:asciiTheme="minorHAnsi" w:hAnsiTheme="minorHAnsi" w:cstheme="minorHAnsi"/>
          <w:b/>
          <w:bCs/>
          <w:sz w:val="22"/>
          <w:szCs w:val="22"/>
        </w:rPr>
        <w:t xml:space="preserve">DIR3 </w:t>
      </w:r>
      <w:r w:rsidR="000B58E3" w:rsidRPr="000B58E3">
        <w:rPr>
          <w:rFonts w:asciiTheme="minorHAnsi" w:hAnsiTheme="minorHAnsi" w:cstheme="minorHAnsi"/>
          <w:b/>
          <w:bCs/>
          <w:sz w:val="22"/>
          <w:szCs w:val="22"/>
        </w:rPr>
        <w:t>U03400009</w:t>
      </w:r>
    </w:p>
    <w:p w14:paraId="25B38F0B" w14:textId="77777777" w:rsidR="0053789F" w:rsidRDefault="0053789F" w:rsidP="0053789F">
      <w:pPr>
        <w:jc w:val="center"/>
        <w:rPr>
          <w:rFonts w:asciiTheme="minorHAnsi" w:hAnsiTheme="minorHAnsi" w:cstheme="minorHAnsi"/>
          <w:b/>
        </w:rPr>
      </w:pPr>
    </w:p>
    <w:p w14:paraId="748361AC" w14:textId="77777777" w:rsidR="0053789F" w:rsidRPr="00B87BAF" w:rsidRDefault="0053789F" w:rsidP="0053789F">
      <w:pPr>
        <w:jc w:val="center"/>
        <w:rPr>
          <w:rFonts w:asciiTheme="minorHAnsi" w:hAnsiTheme="minorHAnsi" w:cstheme="minorHAnsi"/>
          <w:b/>
        </w:rPr>
      </w:pPr>
      <w:r w:rsidRPr="00B87BAF">
        <w:rPr>
          <w:rFonts w:asciiTheme="minorHAnsi" w:hAnsiTheme="minorHAnsi" w:cstheme="minorHAnsi"/>
          <w:b/>
        </w:rPr>
        <w:t>ANEXO II</w:t>
      </w:r>
    </w:p>
    <w:p w14:paraId="6F470B07" w14:textId="05A86AE0" w:rsidR="0053789F" w:rsidRPr="00B87BAF" w:rsidRDefault="0053789F" w:rsidP="0053789F">
      <w:pPr>
        <w:jc w:val="center"/>
        <w:rPr>
          <w:rFonts w:asciiTheme="minorHAnsi" w:hAnsiTheme="minorHAnsi" w:cstheme="minorHAnsi"/>
          <w:b/>
        </w:rPr>
      </w:pPr>
      <w:r w:rsidRPr="00B87BAF">
        <w:rPr>
          <w:rFonts w:asciiTheme="minorHAnsi" w:hAnsiTheme="minorHAnsi" w:cstheme="minorHAnsi"/>
          <w:b/>
        </w:rPr>
        <w:t>Modelo de memoria del proyecto para la</w:t>
      </w:r>
      <w:r w:rsidRPr="00B87BAF">
        <w:t xml:space="preserve"> </w:t>
      </w:r>
      <w:r w:rsidR="00401E45" w:rsidRPr="00401E45">
        <w:rPr>
          <w:rFonts w:asciiTheme="minorHAnsi" w:hAnsiTheme="minorHAnsi" w:cstheme="minorHAnsi"/>
          <w:b/>
        </w:rPr>
        <w:t xml:space="preserve">Convocatoria </w:t>
      </w:r>
      <w:r w:rsidR="0011399E" w:rsidRPr="0011399E">
        <w:rPr>
          <w:rFonts w:asciiTheme="minorHAnsi" w:hAnsiTheme="minorHAnsi" w:cstheme="minorHAnsi"/>
          <w:b/>
        </w:rPr>
        <w:t xml:space="preserve">interna de asignación de fondos para </w:t>
      </w:r>
      <w:r w:rsidR="00401E45" w:rsidRPr="00401E45">
        <w:rPr>
          <w:rFonts w:asciiTheme="minorHAnsi" w:hAnsiTheme="minorHAnsi" w:cstheme="minorHAnsi"/>
          <w:b/>
        </w:rPr>
        <w:t>proyectos de investigación para jóvenes investigadores de la Cátedra de Economía Circular de la Universidad de Castilla-La Mancha. Año 202</w:t>
      </w:r>
      <w:r w:rsidR="003E3134">
        <w:rPr>
          <w:rFonts w:asciiTheme="minorHAnsi" w:hAnsiTheme="minorHAnsi" w:cstheme="minorHAnsi"/>
          <w:b/>
        </w:rPr>
        <w:t>5</w:t>
      </w:r>
      <w:r w:rsidR="00401E45" w:rsidRPr="00401E45">
        <w:rPr>
          <w:rFonts w:asciiTheme="minorHAnsi" w:hAnsiTheme="minorHAnsi" w:cstheme="minorHAnsi"/>
          <w:b/>
        </w:rPr>
        <w:t xml:space="preserve">  </w:t>
      </w:r>
    </w:p>
    <w:p w14:paraId="137EFC03" w14:textId="77777777" w:rsidR="0053789F" w:rsidRDefault="0053789F" w:rsidP="0053789F">
      <w:pPr>
        <w:rPr>
          <w:rFonts w:asciiTheme="minorHAnsi" w:hAnsiTheme="minorHAnsi" w:cstheme="minorHAnsi"/>
          <w:b/>
          <w:sz w:val="22"/>
          <w:szCs w:val="22"/>
        </w:rPr>
      </w:pPr>
    </w:p>
    <w:p w14:paraId="0996CB4C" w14:textId="77777777" w:rsidR="0053789F" w:rsidRDefault="0053789F" w:rsidP="0053789F">
      <w:pPr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1-. </w:t>
      </w:r>
      <w:r w:rsidRPr="00393AC5">
        <w:rPr>
          <w:rFonts w:asciiTheme="minorHAnsi" w:eastAsia="Times New Roman" w:hAnsiTheme="minorHAnsi" w:cstheme="minorHAnsi"/>
          <w:b/>
        </w:rPr>
        <w:t xml:space="preserve">TÍTULO DEL PROYECTO: </w:t>
      </w:r>
    </w:p>
    <w:p w14:paraId="7901CBAB" w14:textId="77777777" w:rsidR="0053789F" w:rsidRDefault="0053789F" w:rsidP="0053789F">
      <w:pPr>
        <w:jc w:val="both"/>
        <w:rPr>
          <w:rFonts w:asciiTheme="minorHAnsi" w:eastAsia="Times New Roman" w:hAnsiTheme="minorHAnsi" w:cstheme="minorHAnsi"/>
          <w:b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7B82636B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EF4DA4" w14:textId="77777777" w:rsidR="0053789F" w:rsidRPr="00393AC5" w:rsidRDefault="0053789F" w:rsidP="00CF7FD5">
            <w:pPr>
              <w:spacing w:before="12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RESUMEN DEL PROYECTO (MÁXIMO 250 PALABRAS)</w:t>
            </w:r>
          </w:p>
        </w:tc>
      </w:tr>
      <w:tr w:rsidR="0053789F" w:rsidRPr="00393AC5" w14:paraId="0A070B53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2CEDB7" w14:textId="77777777" w:rsidR="0053789F" w:rsidRPr="00393AC5" w:rsidRDefault="0053789F" w:rsidP="00CF7FD5">
            <w:pPr>
              <w:spacing w:before="60" w:after="6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AA86A68" w14:textId="77777777" w:rsidR="0053789F" w:rsidRPr="00393AC5" w:rsidRDefault="0053789F" w:rsidP="00CF7FD5">
            <w:pPr>
              <w:spacing w:before="60" w:after="6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B4A2613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</w:rPr>
      </w:pPr>
    </w:p>
    <w:p w14:paraId="76A38635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2-. </w:t>
      </w:r>
      <w:r w:rsidRPr="00393AC5">
        <w:rPr>
          <w:rFonts w:asciiTheme="minorHAnsi" w:eastAsia="Times New Roman" w:hAnsiTheme="minorHAnsi" w:cstheme="minorHAnsi"/>
          <w:b/>
          <w:bCs/>
        </w:rPr>
        <w:t>INFORMACIÓN INVESTIGADORES</w:t>
      </w:r>
    </w:p>
    <w:p w14:paraId="7A60A140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</w:rPr>
      </w:pPr>
    </w:p>
    <w:p w14:paraId="68171A25" w14:textId="77777777" w:rsidR="0053789F" w:rsidRDefault="0053789F" w:rsidP="0053789F">
      <w:pPr>
        <w:spacing w:after="120"/>
        <w:jc w:val="both"/>
        <w:rPr>
          <w:rFonts w:asciiTheme="minorHAnsi" w:eastAsia="Times New Roman" w:hAnsiTheme="minorHAnsi" w:cstheme="minorHAnsi"/>
        </w:rPr>
      </w:pPr>
      <w:r w:rsidRPr="00393AC5">
        <w:rPr>
          <w:rFonts w:asciiTheme="minorHAnsi" w:eastAsia="Times New Roman" w:hAnsiTheme="minorHAnsi" w:cstheme="minorHAnsi"/>
          <w:b/>
        </w:rPr>
        <w:t xml:space="preserve">INVESTIGADOR PRINCIPAL 1 </w:t>
      </w:r>
      <w:r w:rsidRPr="00393AC5">
        <w:rPr>
          <w:rFonts w:asciiTheme="minorHAnsi" w:eastAsia="Times New Roman" w:hAnsiTheme="minorHAnsi" w:cstheme="minorHAnsi"/>
        </w:rPr>
        <w:t>(Nombre y apellidos):</w:t>
      </w:r>
    </w:p>
    <w:p w14:paraId="5952EE0F" w14:textId="77777777" w:rsidR="0053789F" w:rsidRPr="00393AC5" w:rsidRDefault="0053789F" w:rsidP="0053789F">
      <w:pPr>
        <w:spacing w:after="1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I</w:t>
      </w:r>
      <w:r w:rsidRPr="00393AC5">
        <w:rPr>
          <w:rFonts w:asciiTheme="minorHAnsi" w:eastAsia="Times New Roman" w:hAnsiTheme="minorHAnsi" w:cstheme="minorHAnsi"/>
          <w:b/>
        </w:rPr>
        <w:t xml:space="preserve">NVESTIGADOR PRINCIPAL 2 </w:t>
      </w:r>
      <w:r w:rsidRPr="00393AC5">
        <w:rPr>
          <w:rFonts w:asciiTheme="minorHAnsi" w:eastAsia="Times New Roman" w:hAnsiTheme="minorHAnsi" w:cstheme="minorHAnsi"/>
        </w:rPr>
        <w:t>(Nombre y apellidos):</w:t>
      </w:r>
    </w:p>
    <w:p w14:paraId="5D838F83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0D93C8A8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57B2B" w14:textId="77777777" w:rsidR="0053789F" w:rsidRPr="00393AC5" w:rsidRDefault="0053789F" w:rsidP="00CF7FD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93AC5">
              <w:rPr>
                <w:rFonts w:asciiTheme="minorHAnsi" w:hAnsiTheme="minorHAnsi" w:cstheme="minorHAnsi"/>
                <w:b/>
                <w:bCs/>
              </w:rPr>
              <w:t>CURRICULUM BREVE INVESTIGADOR/A PRINCIPAL/ES (MÁXIMO 150 PALABRAS)</w:t>
            </w:r>
          </w:p>
          <w:p w14:paraId="07F2EDA7" w14:textId="77777777" w:rsidR="0053789F" w:rsidRPr="00393AC5" w:rsidRDefault="0053789F" w:rsidP="00CF7FD5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hAnsiTheme="minorHAnsi" w:cstheme="minorHAnsi"/>
                <w:i/>
                <w:iCs/>
              </w:rPr>
              <w:t>Especial referencia a los aspectos relacionados con el tema del proyecto</w:t>
            </w:r>
          </w:p>
        </w:tc>
      </w:tr>
      <w:tr w:rsidR="0053789F" w:rsidRPr="00393AC5" w14:paraId="0CC86704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859637" w14:textId="77777777" w:rsidR="0053789F" w:rsidRPr="00393AC5" w:rsidRDefault="0053789F" w:rsidP="00CF7FD5">
            <w:pPr>
              <w:spacing w:before="60" w:after="6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4E0BD3C" w14:textId="77777777" w:rsidR="0053789F" w:rsidRPr="00393AC5" w:rsidRDefault="0053789F" w:rsidP="00CF7FD5">
            <w:pPr>
              <w:spacing w:before="60" w:after="6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F24AB1D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</w:rPr>
      </w:pPr>
    </w:p>
    <w:p w14:paraId="3CC56D3F" w14:textId="77777777" w:rsidR="0053789F" w:rsidRPr="00393AC5" w:rsidRDefault="0053789F" w:rsidP="0053789F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3-. EQUIPO DE TRABAJO</w:t>
      </w:r>
    </w:p>
    <w:p w14:paraId="7CFCF182" w14:textId="77777777" w:rsidR="0053789F" w:rsidRPr="00393AC5" w:rsidRDefault="0053789F" w:rsidP="0053789F">
      <w:pPr>
        <w:jc w:val="both"/>
        <w:rPr>
          <w:rFonts w:asciiTheme="minorHAnsi" w:hAnsiTheme="minorHAnsi" w:cstheme="minorHAnsi"/>
          <w:b/>
        </w:rPr>
      </w:pPr>
    </w:p>
    <w:p w14:paraId="0ECA1073" w14:textId="77777777" w:rsidR="0053789F" w:rsidRPr="00393AC5" w:rsidRDefault="0053789F" w:rsidP="0053789F">
      <w:pPr>
        <w:jc w:val="both"/>
        <w:rPr>
          <w:rFonts w:asciiTheme="minorHAnsi" w:hAnsiTheme="minorHAnsi" w:cstheme="minorHAnsi"/>
        </w:rPr>
      </w:pPr>
      <w:r w:rsidRPr="00393AC5">
        <w:rPr>
          <w:rFonts w:asciiTheme="minorHAnsi" w:hAnsiTheme="minorHAnsi" w:cstheme="minorHAnsi"/>
        </w:rPr>
        <w:t xml:space="preserve">1. Nombre y apellidos: </w:t>
      </w:r>
    </w:p>
    <w:p w14:paraId="78E5C7F1" w14:textId="77777777" w:rsidR="0053789F" w:rsidRPr="00393AC5" w:rsidRDefault="0053789F" w:rsidP="0053789F">
      <w:pPr>
        <w:ind w:left="284"/>
        <w:rPr>
          <w:rFonts w:asciiTheme="minorHAnsi" w:hAnsiTheme="minorHAnsi" w:cstheme="minorHAnsi"/>
        </w:rPr>
      </w:pPr>
      <w:r w:rsidRPr="00393AC5">
        <w:rPr>
          <w:rFonts w:asciiTheme="minorHAnsi" w:hAnsiTheme="minorHAnsi" w:cstheme="minorHAnsi"/>
        </w:rPr>
        <w:t>Titulación: doctor/licenciado/ingeniero/graduado/máster/formación profesional/otros (especificar)</w:t>
      </w:r>
    </w:p>
    <w:p w14:paraId="22346349" w14:textId="77777777" w:rsidR="0053789F" w:rsidRPr="00393AC5" w:rsidRDefault="0053789F" w:rsidP="0053789F">
      <w:pPr>
        <w:pStyle w:val="Prrafodelista"/>
        <w:ind w:left="284"/>
        <w:jc w:val="both"/>
        <w:rPr>
          <w:rFonts w:asciiTheme="minorHAnsi" w:hAnsiTheme="minorHAnsi" w:cstheme="minorHAnsi"/>
        </w:rPr>
      </w:pPr>
      <w:r w:rsidRPr="00393AC5">
        <w:rPr>
          <w:rFonts w:asciiTheme="minorHAnsi" w:hAnsiTheme="minorHAnsi" w:cstheme="minorHAnsi"/>
        </w:rPr>
        <w:t>Tipo de contrato: en formación/contratado/técnico/entidad extranjera/otros (especificar)</w:t>
      </w:r>
    </w:p>
    <w:p w14:paraId="4ED1AF60" w14:textId="77777777" w:rsidR="0053789F" w:rsidRPr="00393AC5" w:rsidRDefault="0053789F" w:rsidP="0053789F">
      <w:pPr>
        <w:ind w:left="284"/>
        <w:jc w:val="both"/>
        <w:rPr>
          <w:rFonts w:asciiTheme="minorHAnsi" w:hAnsiTheme="minorHAnsi" w:cstheme="minorHAnsi"/>
        </w:rPr>
      </w:pPr>
      <w:r w:rsidRPr="00393AC5">
        <w:rPr>
          <w:rFonts w:asciiTheme="minorHAnsi" w:hAnsiTheme="minorHAnsi" w:cstheme="minorHAnsi"/>
        </w:rPr>
        <w:t>Duración del contrato: indefinido/temporal</w:t>
      </w:r>
    </w:p>
    <w:p w14:paraId="5D41D721" w14:textId="77777777" w:rsidR="0053789F" w:rsidRDefault="0053789F" w:rsidP="0053789F">
      <w:pPr>
        <w:jc w:val="both"/>
        <w:rPr>
          <w:rFonts w:asciiTheme="minorHAnsi" w:hAnsiTheme="minorHAnsi" w:cstheme="minorHAnsi"/>
        </w:rPr>
      </w:pPr>
    </w:p>
    <w:p w14:paraId="41E70459" w14:textId="77777777" w:rsidR="0053789F" w:rsidRDefault="0053789F" w:rsidP="0053789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4-. MEMORIA DEL PROYECTO (Máximo 6 páginas)</w:t>
      </w:r>
    </w:p>
    <w:p w14:paraId="569EB1BB" w14:textId="77777777" w:rsidR="0053789F" w:rsidRDefault="0053789F" w:rsidP="0053789F">
      <w:pPr>
        <w:jc w:val="both"/>
        <w:rPr>
          <w:rFonts w:asciiTheme="minorHAnsi" w:hAnsiTheme="minorHAnsi" w:cstheme="minorHAnsi"/>
          <w:b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4834CDA1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54640" w14:textId="77777777" w:rsidR="0053789F" w:rsidRPr="00393AC5" w:rsidRDefault="0053789F" w:rsidP="00CF7FD5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hAnsiTheme="minorHAnsi" w:cstheme="minorHAnsi"/>
                <w:b/>
                <w:bCs/>
              </w:rPr>
              <w:t>INTRODUCCIÓN (MÁXIMO 1 PÁGINA)</w:t>
            </w:r>
          </w:p>
        </w:tc>
      </w:tr>
      <w:tr w:rsidR="0053789F" w:rsidRPr="00393AC5" w14:paraId="1DB27C1A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C18529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Antecedentes:</w:t>
            </w:r>
          </w:p>
          <w:p w14:paraId="171E5069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Estado de los conocimientos sobre el tema:</w:t>
            </w:r>
          </w:p>
          <w:p w14:paraId="00FF8FCF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Bibliografía:</w:t>
            </w:r>
          </w:p>
          <w:p w14:paraId="673CAC7F" w14:textId="77777777" w:rsidR="0053789F" w:rsidRPr="00393AC5" w:rsidRDefault="0053789F" w:rsidP="00CF7FD5">
            <w:pPr>
              <w:spacing w:before="60" w:after="6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34FA8F7" w14:textId="77777777" w:rsidR="0053789F" w:rsidRDefault="0053789F" w:rsidP="0053789F">
      <w:pPr>
        <w:jc w:val="both"/>
        <w:rPr>
          <w:rFonts w:asciiTheme="minorHAnsi" w:hAnsiTheme="minorHAnsi" w:cstheme="minorHAnsi"/>
          <w:b/>
        </w:rPr>
      </w:pPr>
    </w:p>
    <w:p w14:paraId="0211FC6D" w14:textId="77777777" w:rsidR="0053789F" w:rsidRPr="00393AC5" w:rsidRDefault="0053789F" w:rsidP="0053789F">
      <w:pPr>
        <w:jc w:val="both"/>
        <w:rPr>
          <w:rFonts w:asciiTheme="minorHAnsi" w:hAnsiTheme="minorHAnsi" w:cstheme="minorHAnsi"/>
          <w:b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3030BF2A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0D9C45" w14:textId="77777777" w:rsidR="0053789F" w:rsidRPr="00393AC5" w:rsidRDefault="0053789F" w:rsidP="00CF7FD5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hAnsiTheme="minorHAnsi" w:cstheme="minorHAnsi"/>
                <w:b/>
                <w:bCs/>
              </w:rPr>
              <w:t>OBJETIVOS DETALLADOS DEL PROYECTO (MÁXIMO 1 PÁGINA)</w:t>
            </w:r>
          </w:p>
        </w:tc>
      </w:tr>
      <w:tr w:rsidR="0053789F" w:rsidRPr="00393AC5" w14:paraId="18A12CC3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26C4A" w14:textId="77777777" w:rsidR="0053789F" w:rsidRPr="00393AC5" w:rsidRDefault="0053789F" w:rsidP="00CF7FD5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A3EF6C6" w14:textId="77777777" w:rsidR="0053789F" w:rsidRDefault="0053789F" w:rsidP="0053789F">
      <w:pPr>
        <w:rPr>
          <w:rFonts w:asciiTheme="minorHAnsi" w:eastAsia="Times New Roman" w:hAnsiTheme="minorHAnsi" w:cstheme="minorHAnsi"/>
        </w:rPr>
      </w:pPr>
    </w:p>
    <w:p w14:paraId="5C8E0423" w14:textId="77777777" w:rsidR="0053789F" w:rsidRDefault="0053789F" w:rsidP="0053789F">
      <w:pPr>
        <w:rPr>
          <w:rFonts w:asciiTheme="minorHAnsi" w:eastAsia="Times New Roman" w:hAnsiTheme="minorHAnsi" w:cstheme="minorHAnsi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22356430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419672" w14:textId="77777777" w:rsidR="0053789F" w:rsidRPr="00393AC5" w:rsidRDefault="0053789F" w:rsidP="00CF7FD5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hAnsiTheme="minorHAnsi" w:cstheme="minorHAnsi"/>
                <w:b/>
                <w:bCs/>
              </w:rPr>
              <w:t>METODOLOGÍA Y PLAN DE TRABAJO (MÁXIMO 2 PÁGINAS)</w:t>
            </w:r>
          </w:p>
        </w:tc>
      </w:tr>
      <w:tr w:rsidR="0053789F" w:rsidRPr="00393AC5" w14:paraId="4B81DC1E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5157EE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Tareas</w:t>
            </w:r>
          </w:p>
          <w:p w14:paraId="4CA74523" w14:textId="77777777" w:rsidR="0053789F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Metodología</w:t>
            </w:r>
          </w:p>
          <w:p w14:paraId="48143D56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A47BCE">
              <w:rPr>
                <w:rFonts w:asciiTheme="minorHAnsi" w:hAnsiTheme="minorHAnsi" w:cstheme="minorHAnsi"/>
                <w:i/>
              </w:rPr>
              <w:t>Cronograma:</w:t>
            </w:r>
          </w:p>
        </w:tc>
      </w:tr>
    </w:tbl>
    <w:p w14:paraId="4FE63680" w14:textId="77777777" w:rsidR="0053789F" w:rsidRDefault="0053789F" w:rsidP="0053789F">
      <w:pPr>
        <w:rPr>
          <w:rFonts w:asciiTheme="minorHAnsi" w:eastAsia="Times New Roman" w:hAnsiTheme="minorHAnsi" w:cstheme="minorHAnsi"/>
        </w:rPr>
      </w:pPr>
    </w:p>
    <w:p w14:paraId="4DC5B0E7" w14:textId="77777777" w:rsidR="0053789F" w:rsidRDefault="0053789F" w:rsidP="0053789F">
      <w:pPr>
        <w:rPr>
          <w:rFonts w:asciiTheme="minorHAnsi" w:eastAsia="Times New Roman" w:hAnsiTheme="minorHAnsi" w:cstheme="minorHAnsi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53789F" w:rsidRPr="00393AC5" w14:paraId="5C83B4C4" w14:textId="77777777" w:rsidTr="00960BE6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20770B" w14:textId="77777777" w:rsidR="0053789F" w:rsidRPr="00393AC5" w:rsidRDefault="0053789F" w:rsidP="00CF7FD5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hAnsiTheme="minorHAnsi" w:cstheme="minorHAnsi"/>
                <w:b/>
                <w:bCs/>
              </w:rPr>
              <w:t>IMPACTOS DEL PROYECTO (</w:t>
            </w:r>
            <w:r>
              <w:rPr>
                <w:rFonts w:asciiTheme="minorHAnsi" w:hAnsiTheme="minorHAnsi" w:cstheme="minorHAnsi"/>
                <w:b/>
                <w:bCs/>
              </w:rPr>
              <w:t>MÁXIMO 2 PÁGINAS</w:t>
            </w:r>
            <w:r w:rsidRPr="00393AC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53789F" w:rsidRPr="00393AC5" w14:paraId="2B9DE9B4" w14:textId="77777777" w:rsidTr="00CF7FD5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A9FE4" w14:textId="77777777" w:rsidR="0053789F" w:rsidRPr="00393AC5" w:rsidRDefault="0053789F" w:rsidP="0053789F">
            <w:pPr>
              <w:numPr>
                <w:ilvl w:val="0"/>
                <w:numId w:val="25"/>
              </w:numPr>
              <w:ind w:left="714" w:hanging="357"/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>Contribuciones esperables:</w:t>
            </w:r>
          </w:p>
          <w:p w14:paraId="6994BBC0" w14:textId="26DB6777" w:rsidR="0053789F" w:rsidRDefault="0053789F" w:rsidP="0053789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393AC5">
              <w:rPr>
                <w:rFonts w:asciiTheme="minorHAnsi" w:hAnsiTheme="minorHAnsi" w:cstheme="minorHAnsi"/>
                <w:i/>
              </w:rPr>
              <w:t xml:space="preserve">Impacto del proyecto en </w:t>
            </w:r>
            <w:r w:rsidR="00C60A98">
              <w:rPr>
                <w:rFonts w:asciiTheme="minorHAnsi" w:hAnsiTheme="minorHAnsi" w:cstheme="minorHAnsi"/>
                <w:i/>
              </w:rPr>
              <w:t>implantación de estrategias de economía circular en</w:t>
            </w:r>
            <w:r w:rsidRPr="00393AC5">
              <w:rPr>
                <w:rFonts w:asciiTheme="minorHAnsi" w:hAnsiTheme="minorHAnsi" w:cstheme="minorHAnsi"/>
                <w:i/>
              </w:rPr>
              <w:t xml:space="preserve"> Castilla-La Mancha:</w:t>
            </w:r>
          </w:p>
          <w:p w14:paraId="09F3B15C" w14:textId="77777777" w:rsidR="0053789F" w:rsidRPr="00393AC5" w:rsidRDefault="0053789F" w:rsidP="0053789F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393AC5">
              <w:rPr>
                <w:rFonts w:asciiTheme="minorHAnsi" w:eastAsia="Times New Roman" w:hAnsiTheme="minorHAnsi" w:cstheme="minorHAnsi"/>
                <w:i/>
                <w:iCs/>
              </w:rPr>
              <w:t>Aplicación y difusión de los resultados:</w:t>
            </w:r>
          </w:p>
          <w:p w14:paraId="64E7CC85" w14:textId="77777777" w:rsidR="0053789F" w:rsidRPr="00393AC5" w:rsidRDefault="0053789F" w:rsidP="00CF7FD5">
            <w:pPr>
              <w:ind w:left="720"/>
              <w:rPr>
                <w:rFonts w:asciiTheme="minorHAnsi" w:hAnsiTheme="minorHAnsi" w:cstheme="minorHAnsi"/>
                <w:i/>
              </w:rPr>
            </w:pPr>
          </w:p>
        </w:tc>
      </w:tr>
    </w:tbl>
    <w:p w14:paraId="641B5AA2" w14:textId="77777777" w:rsidR="0053789F" w:rsidRDefault="0053789F" w:rsidP="0053789F">
      <w:pPr>
        <w:rPr>
          <w:rFonts w:asciiTheme="minorHAnsi" w:eastAsia="Times New Roman" w:hAnsiTheme="minorHAnsi" w:cstheme="minorHAnsi"/>
        </w:rPr>
      </w:pPr>
    </w:p>
    <w:p w14:paraId="0870D431" w14:textId="77777777" w:rsidR="0053789F" w:rsidRPr="00393AC5" w:rsidRDefault="0053789F" w:rsidP="0053789F">
      <w:pPr>
        <w:rPr>
          <w:rFonts w:asciiTheme="minorHAnsi" w:eastAsia="Times New Roman" w:hAnsiTheme="minorHAnsi" w:cstheme="minorHAnsi"/>
        </w:rPr>
      </w:pPr>
    </w:p>
    <w:p w14:paraId="6B891F62" w14:textId="0EE7D57B" w:rsidR="0053789F" w:rsidRPr="00393AC5" w:rsidRDefault="0053789F" w:rsidP="58F07E60">
      <w:pPr>
        <w:spacing w:before="240"/>
        <w:jc w:val="center"/>
        <w:rPr>
          <w:rFonts w:asciiTheme="minorHAnsi" w:eastAsia="Times New Roman" w:hAnsiTheme="minorHAnsi" w:cstheme="minorBidi"/>
          <w:lang w:val="es-ES"/>
        </w:rPr>
      </w:pPr>
      <w:r w:rsidRPr="58F07E60">
        <w:rPr>
          <w:rFonts w:asciiTheme="minorHAnsi" w:eastAsia="Times New Roman" w:hAnsiTheme="minorHAnsi" w:cstheme="minorBidi"/>
          <w:lang w:val="es-ES"/>
        </w:rPr>
        <w:t>En, a</w:t>
      </w:r>
      <w:ins w:id="153" w:author="Laura Mercedes Avellaneda Rivera" w:date="2025-04-11T12:13:00Z" w16du:dateUtc="2025-04-11T10:13:00Z">
        <w:r w:rsidR="00C35413">
          <w:rPr>
            <w:rFonts w:asciiTheme="minorHAnsi" w:eastAsia="Times New Roman" w:hAnsiTheme="minorHAnsi" w:cstheme="minorBidi"/>
            <w:lang w:val="es-ES"/>
          </w:rPr>
          <w:t>………………………….</w:t>
        </w:r>
      </w:ins>
      <w:r w:rsidRPr="58F07E60">
        <w:rPr>
          <w:rFonts w:asciiTheme="minorHAnsi" w:eastAsia="Times New Roman" w:hAnsiTheme="minorHAnsi" w:cstheme="minorBidi"/>
          <w:lang w:val="es-ES"/>
        </w:rPr>
        <w:t xml:space="preserve">  de</w:t>
      </w:r>
      <w:ins w:id="154" w:author="Laura Mercedes Avellaneda Rivera" w:date="2025-04-11T12:13:00Z" w16du:dateUtc="2025-04-11T10:13:00Z">
        <w:r w:rsidR="00C35413">
          <w:rPr>
            <w:rFonts w:asciiTheme="minorHAnsi" w:eastAsia="Times New Roman" w:hAnsiTheme="minorHAnsi" w:cstheme="minorBidi"/>
            <w:lang w:val="es-ES"/>
          </w:rPr>
          <w:t>……………………</w:t>
        </w:r>
      </w:ins>
      <w:r w:rsidRPr="58F07E60">
        <w:rPr>
          <w:rFonts w:asciiTheme="minorHAnsi" w:eastAsia="Times New Roman" w:hAnsiTheme="minorHAnsi" w:cstheme="minorBidi"/>
          <w:lang w:val="es-ES"/>
        </w:rPr>
        <w:t xml:space="preserve">  de 20</w:t>
      </w:r>
      <w:ins w:id="155" w:author="Laura Mercedes Avellaneda Rivera" w:date="2025-04-11T12:13:00Z" w16du:dateUtc="2025-04-11T10:13:00Z">
        <w:r w:rsidR="00C35413">
          <w:rPr>
            <w:rFonts w:asciiTheme="minorHAnsi" w:eastAsia="Times New Roman" w:hAnsiTheme="minorHAnsi" w:cstheme="minorBidi"/>
            <w:lang w:val="es-ES"/>
          </w:rPr>
          <w:t>25</w:t>
        </w:r>
      </w:ins>
    </w:p>
    <w:p w14:paraId="0685ECAA" w14:textId="77777777" w:rsidR="0053789F" w:rsidRPr="00393AC5" w:rsidRDefault="0053789F" w:rsidP="0053789F">
      <w:pPr>
        <w:spacing w:before="240"/>
        <w:jc w:val="center"/>
        <w:rPr>
          <w:rFonts w:asciiTheme="minorHAnsi" w:eastAsia="Times New Roman" w:hAnsiTheme="minorHAnsi" w:cstheme="minorHAnsi"/>
        </w:rPr>
      </w:pPr>
      <w:r w:rsidRPr="00393AC5">
        <w:rPr>
          <w:rFonts w:asciiTheme="minorHAnsi" w:hAnsiTheme="minorHAnsi" w:cstheme="minorHAnsi"/>
        </w:rPr>
        <w:t>Firma:</w:t>
      </w:r>
    </w:p>
    <w:p w14:paraId="5AD4E530" w14:textId="77777777" w:rsidR="0053789F" w:rsidRDefault="0053789F" w:rsidP="0053789F"/>
    <w:p w14:paraId="23239CFF" w14:textId="49AA093C" w:rsidR="007F0A18" w:rsidRDefault="007F0A18" w:rsidP="006C1A6F">
      <w:pPr>
        <w:ind w:right="-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F0A18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2019" w14:textId="77777777" w:rsidR="00DB0BD9" w:rsidRDefault="00DB0BD9" w:rsidP="009925D1">
      <w:r>
        <w:separator/>
      </w:r>
    </w:p>
  </w:endnote>
  <w:endnote w:type="continuationSeparator" w:id="0">
    <w:p w14:paraId="4758B4FC" w14:textId="77777777" w:rsidR="00DB0BD9" w:rsidRDefault="00DB0BD9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F788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6DA1BA69" w14:textId="029A16A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8AB151B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DF36" w14:textId="77777777" w:rsidR="00DB0BD9" w:rsidRDefault="00DB0BD9" w:rsidP="009925D1">
      <w:r>
        <w:separator/>
      </w:r>
    </w:p>
  </w:footnote>
  <w:footnote w:type="continuationSeparator" w:id="0">
    <w:p w14:paraId="51B2C308" w14:textId="77777777" w:rsidR="00DB0BD9" w:rsidRDefault="00DB0BD9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45B5" w14:textId="179C3F60" w:rsidR="009D4BE8" w:rsidRPr="00C856BA" w:rsidRDefault="003662D4" w:rsidP="005A1DE6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9026EBA" wp14:editId="4421AAEA">
          <wp:simplePos x="0" y="0"/>
          <wp:positionH relativeFrom="margin">
            <wp:align>left</wp:align>
          </wp:positionH>
          <wp:positionV relativeFrom="paragraph">
            <wp:posOffset>41638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3B74" w14:textId="6333D481" w:rsidR="00CD15B9" w:rsidRDefault="00C60A98" w:rsidP="00C60A98">
    <w:pPr>
      <w:pStyle w:val="Encabezado"/>
      <w:ind w:left="-1134"/>
      <w:jc w:val="center"/>
    </w:pPr>
    <w:r>
      <w:t xml:space="preserve">                             </w:t>
    </w:r>
    <w:r w:rsidR="00960BE6">
      <w:rPr>
        <w:noProof/>
      </w:rPr>
      <w:drawing>
        <wp:inline distT="0" distB="0" distL="0" distR="0" wp14:anchorId="7551D333" wp14:editId="3FAC1C4E">
          <wp:extent cx="3486150" cy="542764"/>
          <wp:effectExtent l="0" t="0" r="0" b="0"/>
          <wp:docPr id="440106320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06320" name="Imagen 1" descr="Diagram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8409" cy="547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236C8606" wp14:editId="155E58AB">
          <wp:extent cx="657225" cy="582878"/>
          <wp:effectExtent l="0" t="0" r="0" b="8255"/>
          <wp:docPr id="1398403569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403569" name="Imagen 2" descr="Imagen que contiene Icon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3028" cy="588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62312A0"/>
    <w:multiLevelType w:val="hybridMultilevel"/>
    <w:tmpl w:val="761EC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A1F"/>
    <w:multiLevelType w:val="hybridMultilevel"/>
    <w:tmpl w:val="B5B4712C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224F"/>
    <w:multiLevelType w:val="hybridMultilevel"/>
    <w:tmpl w:val="17069F78"/>
    <w:lvl w:ilvl="0" w:tplc="7C72A9F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606DC"/>
    <w:multiLevelType w:val="hybridMultilevel"/>
    <w:tmpl w:val="761EC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398F"/>
    <w:multiLevelType w:val="hybridMultilevel"/>
    <w:tmpl w:val="A4A01ED8"/>
    <w:lvl w:ilvl="0" w:tplc="389890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92E07"/>
    <w:multiLevelType w:val="hybridMultilevel"/>
    <w:tmpl w:val="5492C7CC"/>
    <w:lvl w:ilvl="0" w:tplc="447A550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4B46"/>
    <w:multiLevelType w:val="hybridMultilevel"/>
    <w:tmpl w:val="70003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5FEB"/>
    <w:multiLevelType w:val="hybridMultilevel"/>
    <w:tmpl w:val="7D4A153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921CD"/>
    <w:multiLevelType w:val="hybridMultilevel"/>
    <w:tmpl w:val="D26E7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27E60"/>
    <w:multiLevelType w:val="hybridMultilevel"/>
    <w:tmpl w:val="E3E8F1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3384838">
    <w:abstractNumId w:val="11"/>
  </w:num>
  <w:num w:numId="2" w16cid:durableId="696587695">
    <w:abstractNumId w:val="4"/>
  </w:num>
  <w:num w:numId="3" w16cid:durableId="438526102">
    <w:abstractNumId w:val="8"/>
  </w:num>
  <w:num w:numId="4" w16cid:durableId="1053311727">
    <w:abstractNumId w:val="15"/>
  </w:num>
  <w:num w:numId="5" w16cid:durableId="530456528">
    <w:abstractNumId w:val="24"/>
  </w:num>
  <w:num w:numId="6" w16cid:durableId="1149057933">
    <w:abstractNumId w:val="22"/>
  </w:num>
  <w:num w:numId="7" w16cid:durableId="295188137">
    <w:abstractNumId w:val="16"/>
  </w:num>
  <w:num w:numId="8" w16cid:durableId="1774085746">
    <w:abstractNumId w:val="19"/>
  </w:num>
  <w:num w:numId="9" w16cid:durableId="711273639">
    <w:abstractNumId w:val="18"/>
  </w:num>
  <w:num w:numId="10" w16cid:durableId="894126433">
    <w:abstractNumId w:val="20"/>
  </w:num>
  <w:num w:numId="11" w16cid:durableId="61604647">
    <w:abstractNumId w:val="14"/>
  </w:num>
  <w:num w:numId="12" w16cid:durableId="1632859337">
    <w:abstractNumId w:val="5"/>
  </w:num>
  <w:num w:numId="13" w16cid:durableId="1830362924">
    <w:abstractNumId w:val="21"/>
  </w:num>
  <w:num w:numId="14" w16cid:durableId="1117062629">
    <w:abstractNumId w:val="0"/>
  </w:num>
  <w:num w:numId="15" w16cid:durableId="1677267818">
    <w:abstractNumId w:val="3"/>
  </w:num>
  <w:num w:numId="16" w16cid:durableId="152576066">
    <w:abstractNumId w:val="7"/>
  </w:num>
  <w:num w:numId="17" w16cid:durableId="1366908194">
    <w:abstractNumId w:val="6"/>
  </w:num>
  <w:num w:numId="18" w16cid:durableId="1112172053">
    <w:abstractNumId w:val="1"/>
  </w:num>
  <w:num w:numId="19" w16cid:durableId="1560482706">
    <w:abstractNumId w:val="23"/>
  </w:num>
  <w:num w:numId="20" w16cid:durableId="1384596542">
    <w:abstractNumId w:val="12"/>
  </w:num>
  <w:num w:numId="21" w16cid:durableId="2071922668">
    <w:abstractNumId w:val="10"/>
  </w:num>
  <w:num w:numId="22" w16cid:durableId="1407650119">
    <w:abstractNumId w:val="2"/>
  </w:num>
  <w:num w:numId="23" w16cid:durableId="1279490968">
    <w:abstractNumId w:val="13"/>
  </w:num>
  <w:num w:numId="24" w16cid:durableId="1571187955">
    <w:abstractNumId w:val="17"/>
  </w:num>
  <w:num w:numId="25" w16cid:durableId="27587253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Mercedes Avellaneda Rivera">
    <w15:presenceInfo w15:providerId="AD" w15:userId="S::Laura.Avellaneda@uclm.es::3ade40e2-f922-4b65-a4fd-1b9f572aa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E604E6"/>
    <w:rsid w:val="00000E6D"/>
    <w:rsid w:val="00003F2A"/>
    <w:rsid w:val="00004886"/>
    <w:rsid w:val="000119D1"/>
    <w:rsid w:val="00014174"/>
    <w:rsid w:val="0001512F"/>
    <w:rsid w:val="00015D8E"/>
    <w:rsid w:val="00020ED0"/>
    <w:rsid w:val="00024714"/>
    <w:rsid w:val="000262EC"/>
    <w:rsid w:val="000373A2"/>
    <w:rsid w:val="00041034"/>
    <w:rsid w:val="00041858"/>
    <w:rsid w:val="00042C97"/>
    <w:rsid w:val="000459AA"/>
    <w:rsid w:val="000466B8"/>
    <w:rsid w:val="00053BEF"/>
    <w:rsid w:val="00053D29"/>
    <w:rsid w:val="000639FF"/>
    <w:rsid w:val="0006514E"/>
    <w:rsid w:val="000661B5"/>
    <w:rsid w:val="00067986"/>
    <w:rsid w:val="0007131E"/>
    <w:rsid w:val="000718D6"/>
    <w:rsid w:val="0007332D"/>
    <w:rsid w:val="000734AE"/>
    <w:rsid w:val="000747B8"/>
    <w:rsid w:val="00083E9D"/>
    <w:rsid w:val="000854A3"/>
    <w:rsid w:val="000861A2"/>
    <w:rsid w:val="00086F54"/>
    <w:rsid w:val="000A0242"/>
    <w:rsid w:val="000A1CA6"/>
    <w:rsid w:val="000A6781"/>
    <w:rsid w:val="000B58E3"/>
    <w:rsid w:val="000B7343"/>
    <w:rsid w:val="000C2089"/>
    <w:rsid w:val="000C39F5"/>
    <w:rsid w:val="000C3CC1"/>
    <w:rsid w:val="000C46F6"/>
    <w:rsid w:val="000C5269"/>
    <w:rsid w:val="000D16CB"/>
    <w:rsid w:val="000D3C2B"/>
    <w:rsid w:val="000D413A"/>
    <w:rsid w:val="000D4FA4"/>
    <w:rsid w:val="000D57D5"/>
    <w:rsid w:val="000D7CF4"/>
    <w:rsid w:val="000E0446"/>
    <w:rsid w:val="000E313F"/>
    <w:rsid w:val="000E3A6C"/>
    <w:rsid w:val="000E3F25"/>
    <w:rsid w:val="000E4309"/>
    <w:rsid w:val="000E4ACA"/>
    <w:rsid w:val="000E54D6"/>
    <w:rsid w:val="0010388D"/>
    <w:rsid w:val="001061B8"/>
    <w:rsid w:val="00110114"/>
    <w:rsid w:val="0011399E"/>
    <w:rsid w:val="001231B2"/>
    <w:rsid w:val="00130757"/>
    <w:rsid w:val="001315F8"/>
    <w:rsid w:val="00136768"/>
    <w:rsid w:val="00141AA4"/>
    <w:rsid w:val="00142952"/>
    <w:rsid w:val="00143F1C"/>
    <w:rsid w:val="00144146"/>
    <w:rsid w:val="00144637"/>
    <w:rsid w:val="00144710"/>
    <w:rsid w:val="001449C3"/>
    <w:rsid w:val="0014719C"/>
    <w:rsid w:val="001479F4"/>
    <w:rsid w:val="00152F62"/>
    <w:rsid w:val="0015387F"/>
    <w:rsid w:val="00161301"/>
    <w:rsid w:val="00171608"/>
    <w:rsid w:val="00171BD3"/>
    <w:rsid w:val="0017569D"/>
    <w:rsid w:val="0017790D"/>
    <w:rsid w:val="00180DC6"/>
    <w:rsid w:val="00184303"/>
    <w:rsid w:val="00187970"/>
    <w:rsid w:val="00190875"/>
    <w:rsid w:val="00190CF0"/>
    <w:rsid w:val="00190F99"/>
    <w:rsid w:val="00191907"/>
    <w:rsid w:val="00191A2C"/>
    <w:rsid w:val="001949F9"/>
    <w:rsid w:val="00195F2B"/>
    <w:rsid w:val="001A0796"/>
    <w:rsid w:val="001A5825"/>
    <w:rsid w:val="001A666C"/>
    <w:rsid w:val="001B3028"/>
    <w:rsid w:val="001C0E46"/>
    <w:rsid w:val="001C201E"/>
    <w:rsid w:val="001C2A65"/>
    <w:rsid w:val="001C3040"/>
    <w:rsid w:val="001C7EDB"/>
    <w:rsid w:val="001D5AB1"/>
    <w:rsid w:val="001D718C"/>
    <w:rsid w:val="001E15F6"/>
    <w:rsid w:val="001E2839"/>
    <w:rsid w:val="001E2EE7"/>
    <w:rsid w:val="001E53EB"/>
    <w:rsid w:val="001E5E8F"/>
    <w:rsid w:val="001E7386"/>
    <w:rsid w:val="001F327F"/>
    <w:rsid w:val="00202AB0"/>
    <w:rsid w:val="00210D1F"/>
    <w:rsid w:val="0021267C"/>
    <w:rsid w:val="00220052"/>
    <w:rsid w:val="002223D7"/>
    <w:rsid w:val="002235B6"/>
    <w:rsid w:val="002246E7"/>
    <w:rsid w:val="002309BB"/>
    <w:rsid w:val="00230E6D"/>
    <w:rsid w:val="002340C3"/>
    <w:rsid w:val="0023656C"/>
    <w:rsid w:val="00237A27"/>
    <w:rsid w:val="00251AE7"/>
    <w:rsid w:val="00254F91"/>
    <w:rsid w:val="002604A0"/>
    <w:rsid w:val="0026062A"/>
    <w:rsid w:val="00262EA7"/>
    <w:rsid w:val="002677CE"/>
    <w:rsid w:val="00277488"/>
    <w:rsid w:val="002839F0"/>
    <w:rsid w:val="00286849"/>
    <w:rsid w:val="002873ED"/>
    <w:rsid w:val="0029202E"/>
    <w:rsid w:val="002A067D"/>
    <w:rsid w:val="002A639E"/>
    <w:rsid w:val="002A74F1"/>
    <w:rsid w:val="002B1A41"/>
    <w:rsid w:val="002C0EC6"/>
    <w:rsid w:val="002D1BD5"/>
    <w:rsid w:val="002D2FF3"/>
    <w:rsid w:val="002D774F"/>
    <w:rsid w:val="002E2634"/>
    <w:rsid w:val="002E32C0"/>
    <w:rsid w:val="002E7D06"/>
    <w:rsid w:val="002F4C56"/>
    <w:rsid w:val="002F6AE2"/>
    <w:rsid w:val="00312E28"/>
    <w:rsid w:val="0031731D"/>
    <w:rsid w:val="00330A4D"/>
    <w:rsid w:val="0033220E"/>
    <w:rsid w:val="0033677D"/>
    <w:rsid w:val="003445AB"/>
    <w:rsid w:val="00344AD6"/>
    <w:rsid w:val="00345C85"/>
    <w:rsid w:val="003472C5"/>
    <w:rsid w:val="00353355"/>
    <w:rsid w:val="0035352D"/>
    <w:rsid w:val="003537B8"/>
    <w:rsid w:val="00354ECD"/>
    <w:rsid w:val="00355D2A"/>
    <w:rsid w:val="00356925"/>
    <w:rsid w:val="003643B4"/>
    <w:rsid w:val="003662D4"/>
    <w:rsid w:val="00370528"/>
    <w:rsid w:val="0037055E"/>
    <w:rsid w:val="00371061"/>
    <w:rsid w:val="00374CCB"/>
    <w:rsid w:val="00377FB8"/>
    <w:rsid w:val="00380FC7"/>
    <w:rsid w:val="00382916"/>
    <w:rsid w:val="00383587"/>
    <w:rsid w:val="003835EA"/>
    <w:rsid w:val="00384CFB"/>
    <w:rsid w:val="00397D21"/>
    <w:rsid w:val="003A06F8"/>
    <w:rsid w:val="003A5268"/>
    <w:rsid w:val="003B14B6"/>
    <w:rsid w:val="003B2B50"/>
    <w:rsid w:val="003C01A9"/>
    <w:rsid w:val="003C1331"/>
    <w:rsid w:val="003C39C3"/>
    <w:rsid w:val="003C536E"/>
    <w:rsid w:val="003D1079"/>
    <w:rsid w:val="003D52D2"/>
    <w:rsid w:val="003D5E5A"/>
    <w:rsid w:val="003D5E6E"/>
    <w:rsid w:val="003D6331"/>
    <w:rsid w:val="003D69BA"/>
    <w:rsid w:val="003E0420"/>
    <w:rsid w:val="003E18EB"/>
    <w:rsid w:val="003E1CA6"/>
    <w:rsid w:val="003E3134"/>
    <w:rsid w:val="003E3973"/>
    <w:rsid w:val="003E422D"/>
    <w:rsid w:val="003F05CB"/>
    <w:rsid w:val="003F54F3"/>
    <w:rsid w:val="00401E45"/>
    <w:rsid w:val="0040221F"/>
    <w:rsid w:val="00402574"/>
    <w:rsid w:val="00405CA5"/>
    <w:rsid w:val="00414150"/>
    <w:rsid w:val="00414CBA"/>
    <w:rsid w:val="00415570"/>
    <w:rsid w:val="00417036"/>
    <w:rsid w:val="0041737E"/>
    <w:rsid w:val="00423095"/>
    <w:rsid w:val="00427C3F"/>
    <w:rsid w:val="0043317C"/>
    <w:rsid w:val="00433B49"/>
    <w:rsid w:val="00435AC3"/>
    <w:rsid w:val="00443193"/>
    <w:rsid w:val="00450E37"/>
    <w:rsid w:val="00456DB4"/>
    <w:rsid w:val="004715A1"/>
    <w:rsid w:val="0047458B"/>
    <w:rsid w:val="0047567B"/>
    <w:rsid w:val="00480562"/>
    <w:rsid w:val="004847E0"/>
    <w:rsid w:val="00484EE9"/>
    <w:rsid w:val="0048747B"/>
    <w:rsid w:val="0048792C"/>
    <w:rsid w:val="00487B49"/>
    <w:rsid w:val="00495C2C"/>
    <w:rsid w:val="004B7E3E"/>
    <w:rsid w:val="004C19AD"/>
    <w:rsid w:val="004C2FA8"/>
    <w:rsid w:val="004D0B28"/>
    <w:rsid w:val="004D1B61"/>
    <w:rsid w:val="004D39D6"/>
    <w:rsid w:val="004D7DEB"/>
    <w:rsid w:val="004E02E3"/>
    <w:rsid w:val="004E6788"/>
    <w:rsid w:val="004F0430"/>
    <w:rsid w:val="004F7CC4"/>
    <w:rsid w:val="005200D8"/>
    <w:rsid w:val="00522162"/>
    <w:rsid w:val="0052393F"/>
    <w:rsid w:val="00524583"/>
    <w:rsid w:val="005265F9"/>
    <w:rsid w:val="0053789F"/>
    <w:rsid w:val="00537963"/>
    <w:rsid w:val="005405F8"/>
    <w:rsid w:val="00542362"/>
    <w:rsid w:val="00542C2D"/>
    <w:rsid w:val="00543B00"/>
    <w:rsid w:val="0054430B"/>
    <w:rsid w:val="005445F9"/>
    <w:rsid w:val="00544EE9"/>
    <w:rsid w:val="00551823"/>
    <w:rsid w:val="0056457B"/>
    <w:rsid w:val="005674B1"/>
    <w:rsid w:val="00570983"/>
    <w:rsid w:val="00577175"/>
    <w:rsid w:val="00582337"/>
    <w:rsid w:val="005864CE"/>
    <w:rsid w:val="005864EB"/>
    <w:rsid w:val="005948AC"/>
    <w:rsid w:val="00595788"/>
    <w:rsid w:val="005A15C7"/>
    <w:rsid w:val="005A1DE6"/>
    <w:rsid w:val="005A249D"/>
    <w:rsid w:val="005A51B5"/>
    <w:rsid w:val="005B1554"/>
    <w:rsid w:val="005B235E"/>
    <w:rsid w:val="005C0A99"/>
    <w:rsid w:val="005C0AD0"/>
    <w:rsid w:val="005C173F"/>
    <w:rsid w:val="005C576E"/>
    <w:rsid w:val="005D36D3"/>
    <w:rsid w:val="005D69E0"/>
    <w:rsid w:val="005E3CC5"/>
    <w:rsid w:val="005E3D80"/>
    <w:rsid w:val="005F0283"/>
    <w:rsid w:val="005F0343"/>
    <w:rsid w:val="005F0E0E"/>
    <w:rsid w:val="005F2483"/>
    <w:rsid w:val="005F28B1"/>
    <w:rsid w:val="005F3C38"/>
    <w:rsid w:val="005F5181"/>
    <w:rsid w:val="005F53A4"/>
    <w:rsid w:val="005F5B5D"/>
    <w:rsid w:val="0060022B"/>
    <w:rsid w:val="0060355C"/>
    <w:rsid w:val="00607686"/>
    <w:rsid w:val="006102D3"/>
    <w:rsid w:val="00612C83"/>
    <w:rsid w:val="00615DDC"/>
    <w:rsid w:val="00624B90"/>
    <w:rsid w:val="006251F7"/>
    <w:rsid w:val="00633961"/>
    <w:rsid w:val="00641271"/>
    <w:rsid w:val="0064215E"/>
    <w:rsid w:val="00642E0C"/>
    <w:rsid w:val="006500B9"/>
    <w:rsid w:val="00656CED"/>
    <w:rsid w:val="00660DD3"/>
    <w:rsid w:val="00662E7C"/>
    <w:rsid w:val="00663BDB"/>
    <w:rsid w:val="00664D53"/>
    <w:rsid w:val="00676BC1"/>
    <w:rsid w:val="00677412"/>
    <w:rsid w:val="00682F7F"/>
    <w:rsid w:val="00687258"/>
    <w:rsid w:val="006A21A7"/>
    <w:rsid w:val="006A2639"/>
    <w:rsid w:val="006A6BB5"/>
    <w:rsid w:val="006A7F79"/>
    <w:rsid w:val="006B1386"/>
    <w:rsid w:val="006B36EA"/>
    <w:rsid w:val="006C0C61"/>
    <w:rsid w:val="006C1A6F"/>
    <w:rsid w:val="006D3DB6"/>
    <w:rsid w:val="006D5AB3"/>
    <w:rsid w:val="006D63F9"/>
    <w:rsid w:val="006E1B90"/>
    <w:rsid w:val="006E6C77"/>
    <w:rsid w:val="006E7002"/>
    <w:rsid w:val="006F5494"/>
    <w:rsid w:val="007220CD"/>
    <w:rsid w:val="00725CCB"/>
    <w:rsid w:val="00742796"/>
    <w:rsid w:val="0074292C"/>
    <w:rsid w:val="007430D4"/>
    <w:rsid w:val="00743AD6"/>
    <w:rsid w:val="007462B8"/>
    <w:rsid w:val="007479EE"/>
    <w:rsid w:val="00754D78"/>
    <w:rsid w:val="007554A0"/>
    <w:rsid w:val="0076731F"/>
    <w:rsid w:val="00772323"/>
    <w:rsid w:val="007752A0"/>
    <w:rsid w:val="00791ECC"/>
    <w:rsid w:val="00793BA3"/>
    <w:rsid w:val="007A2277"/>
    <w:rsid w:val="007A4C81"/>
    <w:rsid w:val="007A56B2"/>
    <w:rsid w:val="007B6EA4"/>
    <w:rsid w:val="007C297F"/>
    <w:rsid w:val="007C2E11"/>
    <w:rsid w:val="007C2FED"/>
    <w:rsid w:val="007D61C4"/>
    <w:rsid w:val="007D7B11"/>
    <w:rsid w:val="007E23DE"/>
    <w:rsid w:val="007E3E93"/>
    <w:rsid w:val="007F0956"/>
    <w:rsid w:val="007F0A18"/>
    <w:rsid w:val="007F5212"/>
    <w:rsid w:val="008010D7"/>
    <w:rsid w:val="0080173D"/>
    <w:rsid w:val="00802195"/>
    <w:rsid w:val="00803E4B"/>
    <w:rsid w:val="00827BE7"/>
    <w:rsid w:val="0083058A"/>
    <w:rsid w:val="00833526"/>
    <w:rsid w:val="00833572"/>
    <w:rsid w:val="00842428"/>
    <w:rsid w:val="008440E2"/>
    <w:rsid w:val="00855BDF"/>
    <w:rsid w:val="00856427"/>
    <w:rsid w:val="00857944"/>
    <w:rsid w:val="00860EA8"/>
    <w:rsid w:val="00861DA9"/>
    <w:rsid w:val="00866331"/>
    <w:rsid w:val="008669AC"/>
    <w:rsid w:val="008716D6"/>
    <w:rsid w:val="00872D3D"/>
    <w:rsid w:val="008748AA"/>
    <w:rsid w:val="008767C8"/>
    <w:rsid w:val="008826A0"/>
    <w:rsid w:val="00882970"/>
    <w:rsid w:val="00883A5F"/>
    <w:rsid w:val="00884A29"/>
    <w:rsid w:val="00887951"/>
    <w:rsid w:val="00887E4C"/>
    <w:rsid w:val="00891741"/>
    <w:rsid w:val="0089492B"/>
    <w:rsid w:val="008A3815"/>
    <w:rsid w:val="008B1069"/>
    <w:rsid w:val="008B4521"/>
    <w:rsid w:val="008B629B"/>
    <w:rsid w:val="008B76A8"/>
    <w:rsid w:val="008C1B48"/>
    <w:rsid w:val="008C4C23"/>
    <w:rsid w:val="008C7723"/>
    <w:rsid w:val="008C77A6"/>
    <w:rsid w:val="008D03AA"/>
    <w:rsid w:val="008D0488"/>
    <w:rsid w:val="008D23A5"/>
    <w:rsid w:val="008D5F74"/>
    <w:rsid w:val="008F5A9A"/>
    <w:rsid w:val="008F767C"/>
    <w:rsid w:val="00900E06"/>
    <w:rsid w:val="00906BCA"/>
    <w:rsid w:val="009220A8"/>
    <w:rsid w:val="00922507"/>
    <w:rsid w:val="00922BB1"/>
    <w:rsid w:val="00923AD6"/>
    <w:rsid w:val="0092557F"/>
    <w:rsid w:val="00930244"/>
    <w:rsid w:val="00933BD1"/>
    <w:rsid w:val="009445CC"/>
    <w:rsid w:val="00945229"/>
    <w:rsid w:val="00950164"/>
    <w:rsid w:val="00953383"/>
    <w:rsid w:val="00956AFC"/>
    <w:rsid w:val="00956F10"/>
    <w:rsid w:val="00960BE6"/>
    <w:rsid w:val="00965063"/>
    <w:rsid w:val="0096689B"/>
    <w:rsid w:val="00967B08"/>
    <w:rsid w:val="00974F36"/>
    <w:rsid w:val="00975C5C"/>
    <w:rsid w:val="00976100"/>
    <w:rsid w:val="00982B1B"/>
    <w:rsid w:val="00990974"/>
    <w:rsid w:val="00990C0B"/>
    <w:rsid w:val="009925D1"/>
    <w:rsid w:val="00992F2F"/>
    <w:rsid w:val="00997D89"/>
    <w:rsid w:val="009A17C8"/>
    <w:rsid w:val="009A1C62"/>
    <w:rsid w:val="009A2454"/>
    <w:rsid w:val="009B36F9"/>
    <w:rsid w:val="009B5299"/>
    <w:rsid w:val="009C4645"/>
    <w:rsid w:val="009C53BB"/>
    <w:rsid w:val="009D4BE8"/>
    <w:rsid w:val="009E3510"/>
    <w:rsid w:val="009E5F97"/>
    <w:rsid w:val="009F0D59"/>
    <w:rsid w:val="009F4CD3"/>
    <w:rsid w:val="00A01271"/>
    <w:rsid w:val="00A029FA"/>
    <w:rsid w:val="00A053BF"/>
    <w:rsid w:val="00A06E0B"/>
    <w:rsid w:val="00A071C8"/>
    <w:rsid w:val="00A12F25"/>
    <w:rsid w:val="00A1509F"/>
    <w:rsid w:val="00A159EA"/>
    <w:rsid w:val="00A20590"/>
    <w:rsid w:val="00A20EE4"/>
    <w:rsid w:val="00A25912"/>
    <w:rsid w:val="00A277A3"/>
    <w:rsid w:val="00A30CE5"/>
    <w:rsid w:val="00A33F30"/>
    <w:rsid w:val="00A36BB2"/>
    <w:rsid w:val="00A456EB"/>
    <w:rsid w:val="00A45796"/>
    <w:rsid w:val="00A47BCE"/>
    <w:rsid w:val="00A527B8"/>
    <w:rsid w:val="00A5284C"/>
    <w:rsid w:val="00A535F6"/>
    <w:rsid w:val="00A5641C"/>
    <w:rsid w:val="00A62A17"/>
    <w:rsid w:val="00A6536A"/>
    <w:rsid w:val="00A70436"/>
    <w:rsid w:val="00A7472B"/>
    <w:rsid w:val="00A7474A"/>
    <w:rsid w:val="00A763A8"/>
    <w:rsid w:val="00A77224"/>
    <w:rsid w:val="00A83EB5"/>
    <w:rsid w:val="00A83EFF"/>
    <w:rsid w:val="00A86EC1"/>
    <w:rsid w:val="00A92589"/>
    <w:rsid w:val="00A948F5"/>
    <w:rsid w:val="00A95ED6"/>
    <w:rsid w:val="00AB36A5"/>
    <w:rsid w:val="00AB52EA"/>
    <w:rsid w:val="00AB5BA8"/>
    <w:rsid w:val="00AB77E0"/>
    <w:rsid w:val="00AC0225"/>
    <w:rsid w:val="00AC181F"/>
    <w:rsid w:val="00AD1041"/>
    <w:rsid w:val="00AD725D"/>
    <w:rsid w:val="00AE10D1"/>
    <w:rsid w:val="00AE28BD"/>
    <w:rsid w:val="00AF13A8"/>
    <w:rsid w:val="00AF21C8"/>
    <w:rsid w:val="00AF68E0"/>
    <w:rsid w:val="00AF79FE"/>
    <w:rsid w:val="00B01085"/>
    <w:rsid w:val="00B03151"/>
    <w:rsid w:val="00B14877"/>
    <w:rsid w:val="00B1719E"/>
    <w:rsid w:val="00B2342E"/>
    <w:rsid w:val="00B2492C"/>
    <w:rsid w:val="00B2712D"/>
    <w:rsid w:val="00B3421C"/>
    <w:rsid w:val="00B442D8"/>
    <w:rsid w:val="00B45A4A"/>
    <w:rsid w:val="00B4786C"/>
    <w:rsid w:val="00B51F25"/>
    <w:rsid w:val="00B602AE"/>
    <w:rsid w:val="00B625C2"/>
    <w:rsid w:val="00B63DB8"/>
    <w:rsid w:val="00B64CAC"/>
    <w:rsid w:val="00B71899"/>
    <w:rsid w:val="00B71AEE"/>
    <w:rsid w:val="00B721E8"/>
    <w:rsid w:val="00B747A0"/>
    <w:rsid w:val="00B75BD1"/>
    <w:rsid w:val="00B77962"/>
    <w:rsid w:val="00B82FAF"/>
    <w:rsid w:val="00B83360"/>
    <w:rsid w:val="00B84140"/>
    <w:rsid w:val="00B87C49"/>
    <w:rsid w:val="00B919AF"/>
    <w:rsid w:val="00B93CE4"/>
    <w:rsid w:val="00B9592F"/>
    <w:rsid w:val="00B97960"/>
    <w:rsid w:val="00BA3475"/>
    <w:rsid w:val="00BA79E7"/>
    <w:rsid w:val="00BA7AB2"/>
    <w:rsid w:val="00BA7BB8"/>
    <w:rsid w:val="00BA91CD"/>
    <w:rsid w:val="00BC4345"/>
    <w:rsid w:val="00BD7DEF"/>
    <w:rsid w:val="00BE1350"/>
    <w:rsid w:val="00C01209"/>
    <w:rsid w:val="00C03153"/>
    <w:rsid w:val="00C036C6"/>
    <w:rsid w:val="00C111A4"/>
    <w:rsid w:val="00C1294A"/>
    <w:rsid w:val="00C16B18"/>
    <w:rsid w:val="00C22404"/>
    <w:rsid w:val="00C233BE"/>
    <w:rsid w:val="00C23DA5"/>
    <w:rsid w:val="00C26A1A"/>
    <w:rsid w:val="00C3037E"/>
    <w:rsid w:val="00C35413"/>
    <w:rsid w:val="00C37CCE"/>
    <w:rsid w:val="00C4017F"/>
    <w:rsid w:val="00C44429"/>
    <w:rsid w:val="00C605A5"/>
    <w:rsid w:val="00C60A98"/>
    <w:rsid w:val="00C67169"/>
    <w:rsid w:val="00C721DE"/>
    <w:rsid w:val="00C729A9"/>
    <w:rsid w:val="00C807F4"/>
    <w:rsid w:val="00C8320E"/>
    <w:rsid w:val="00C856BA"/>
    <w:rsid w:val="00C93EF5"/>
    <w:rsid w:val="00C979B7"/>
    <w:rsid w:val="00CA32B3"/>
    <w:rsid w:val="00CB0266"/>
    <w:rsid w:val="00CB2620"/>
    <w:rsid w:val="00CB37CD"/>
    <w:rsid w:val="00CC2850"/>
    <w:rsid w:val="00CC480B"/>
    <w:rsid w:val="00CC5262"/>
    <w:rsid w:val="00CC6CB8"/>
    <w:rsid w:val="00CD15B9"/>
    <w:rsid w:val="00CD65AC"/>
    <w:rsid w:val="00CD7AC3"/>
    <w:rsid w:val="00CE0B7D"/>
    <w:rsid w:val="00CE1560"/>
    <w:rsid w:val="00CE4E4A"/>
    <w:rsid w:val="00CE4E54"/>
    <w:rsid w:val="00CE5B10"/>
    <w:rsid w:val="00CE6E09"/>
    <w:rsid w:val="00CE72FE"/>
    <w:rsid w:val="00CF14A4"/>
    <w:rsid w:val="00CF67B5"/>
    <w:rsid w:val="00D01641"/>
    <w:rsid w:val="00D3267D"/>
    <w:rsid w:val="00D41843"/>
    <w:rsid w:val="00D41D77"/>
    <w:rsid w:val="00D43AF7"/>
    <w:rsid w:val="00D508A7"/>
    <w:rsid w:val="00D5094A"/>
    <w:rsid w:val="00D5184D"/>
    <w:rsid w:val="00D51E64"/>
    <w:rsid w:val="00D55D54"/>
    <w:rsid w:val="00D564E4"/>
    <w:rsid w:val="00D56BA9"/>
    <w:rsid w:val="00D57EDC"/>
    <w:rsid w:val="00D64CA7"/>
    <w:rsid w:val="00D717F3"/>
    <w:rsid w:val="00D80657"/>
    <w:rsid w:val="00D818E9"/>
    <w:rsid w:val="00D82B1E"/>
    <w:rsid w:val="00D846C3"/>
    <w:rsid w:val="00D92089"/>
    <w:rsid w:val="00D972C1"/>
    <w:rsid w:val="00DA0E64"/>
    <w:rsid w:val="00DA102F"/>
    <w:rsid w:val="00DA2315"/>
    <w:rsid w:val="00DA5A51"/>
    <w:rsid w:val="00DA60BF"/>
    <w:rsid w:val="00DB0BD9"/>
    <w:rsid w:val="00DB3D2A"/>
    <w:rsid w:val="00DC23C1"/>
    <w:rsid w:val="00DC7371"/>
    <w:rsid w:val="00DD1796"/>
    <w:rsid w:val="00DE09E2"/>
    <w:rsid w:val="00DE4164"/>
    <w:rsid w:val="00DE6BA6"/>
    <w:rsid w:val="00DF2BA2"/>
    <w:rsid w:val="00E02659"/>
    <w:rsid w:val="00E046E6"/>
    <w:rsid w:val="00E050CB"/>
    <w:rsid w:val="00E10CDF"/>
    <w:rsid w:val="00E220F9"/>
    <w:rsid w:val="00E2265E"/>
    <w:rsid w:val="00E25FF2"/>
    <w:rsid w:val="00E276C1"/>
    <w:rsid w:val="00E32B75"/>
    <w:rsid w:val="00E40E05"/>
    <w:rsid w:val="00E41C18"/>
    <w:rsid w:val="00E53E16"/>
    <w:rsid w:val="00E566D9"/>
    <w:rsid w:val="00E604E6"/>
    <w:rsid w:val="00E63B65"/>
    <w:rsid w:val="00E712C3"/>
    <w:rsid w:val="00E74442"/>
    <w:rsid w:val="00E773A3"/>
    <w:rsid w:val="00E80F03"/>
    <w:rsid w:val="00E86F78"/>
    <w:rsid w:val="00E9186E"/>
    <w:rsid w:val="00E931C3"/>
    <w:rsid w:val="00EA77D4"/>
    <w:rsid w:val="00EA7BAE"/>
    <w:rsid w:val="00EB0C5B"/>
    <w:rsid w:val="00EB2759"/>
    <w:rsid w:val="00EB5CCC"/>
    <w:rsid w:val="00EB7703"/>
    <w:rsid w:val="00EC49C5"/>
    <w:rsid w:val="00EC4E96"/>
    <w:rsid w:val="00ED2DDE"/>
    <w:rsid w:val="00ED32D2"/>
    <w:rsid w:val="00EE00C0"/>
    <w:rsid w:val="00EF081C"/>
    <w:rsid w:val="00EF14D2"/>
    <w:rsid w:val="00EF2705"/>
    <w:rsid w:val="00EF2B32"/>
    <w:rsid w:val="00EF49B5"/>
    <w:rsid w:val="00EF677E"/>
    <w:rsid w:val="00EF6F39"/>
    <w:rsid w:val="00F031A2"/>
    <w:rsid w:val="00F03871"/>
    <w:rsid w:val="00F03891"/>
    <w:rsid w:val="00F06D8D"/>
    <w:rsid w:val="00F21D6F"/>
    <w:rsid w:val="00F22B34"/>
    <w:rsid w:val="00F274DE"/>
    <w:rsid w:val="00F2760D"/>
    <w:rsid w:val="00F30E53"/>
    <w:rsid w:val="00F332A6"/>
    <w:rsid w:val="00F43A19"/>
    <w:rsid w:val="00F52E27"/>
    <w:rsid w:val="00F53189"/>
    <w:rsid w:val="00F55160"/>
    <w:rsid w:val="00F56AF9"/>
    <w:rsid w:val="00F57E99"/>
    <w:rsid w:val="00F62030"/>
    <w:rsid w:val="00F629E1"/>
    <w:rsid w:val="00F65DDF"/>
    <w:rsid w:val="00F72DA1"/>
    <w:rsid w:val="00F87588"/>
    <w:rsid w:val="00F87D3F"/>
    <w:rsid w:val="00F90963"/>
    <w:rsid w:val="00F93C0D"/>
    <w:rsid w:val="00F96BFE"/>
    <w:rsid w:val="00FA16E8"/>
    <w:rsid w:val="00FA1745"/>
    <w:rsid w:val="00FA1BDA"/>
    <w:rsid w:val="00FB0374"/>
    <w:rsid w:val="00FB0E3A"/>
    <w:rsid w:val="00FB31F2"/>
    <w:rsid w:val="00FC2F08"/>
    <w:rsid w:val="00FC3B8C"/>
    <w:rsid w:val="00FC6272"/>
    <w:rsid w:val="00FC680C"/>
    <w:rsid w:val="00FC7406"/>
    <w:rsid w:val="00FC7ABB"/>
    <w:rsid w:val="00FD7523"/>
    <w:rsid w:val="00FE0ADF"/>
    <w:rsid w:val="00FE3A80"/>
    <w:rsid w:val="00FE3D55"/>
    <w:rsid w:val="00FE5238"/>
    <w:rsid w:val="00FE5808"/>
    <w:rsid w:val="00FE7517"/>
    <w:rsid w:val="00FF2532"/>
    <w:rsid w:val="00FF427A"/>
    <w:rsid w:val="039F03FB"/>
    <w:rsid w:val="04986D59"/>
    <w:rsid w:val="053A5E75"/>
    <w:rsid w:val="07808A81"/>
    <w:rsid w:val="08357852"/>
    <w:rsid w:val="0AF90DB6"/>
    <w:rsid w:val="0BEE0E4E"/>
    <w:rsid w:val="0C2E666D"/>
    <w:rsid w:val="0D77E785"/>
    <w:rsid w:val="0E6E6E08"/>
    <w:rsid w:val="0FA9CE90"/>
    <w:rsid w:val="0FC0130F"/>
    <w:rsid w:val="111B5A8B"/>
    <w:rsid w:val="124ADB35"/>
    <w:rsid w:val="140683B5"/>
    <w:rsid w:val="16287318"/>
    <w:rsid w:val="1729658D"/>
    <w:rsid w:val="17B45515"/>
    <w:rsid w:val="1C600F63"/>
    <w:rsid w:val="1FF3B21C"/>
    <w:rsid w:val="1FFD3AAC"/>
    <w:rsid w:val="20D86DB5"/>
    <w:rsid w:val="2113DDA1"/>
    <w:rsid w:val="21238399"/>
    <w:rsid w:val="225F1B92"/>
    <w:rsid w:val="2267AEC1"/>
    <w:rsid w:val="2290362E"/>
    <w:rsid w:val="22922B79"/>
    <w:rsid w:val="230C9CE7"/>
    <w:rsid w:val="2989F214"/>
    <w:rsid w:val="2A291EA2"/>
    <w:rsid w:val="2E091C80"/>
    <w:rsid w:val="33B47C12"/>
    <w:rsid w:val="33FF984B"/>
    <w:rsid w:val="345D2EBF"/>
    <w:rsid w:val="35AA221B"/>
    <w:rsid w:val="36339171"/>
    <w:rsid w:val="385D1A56"/>
    <w:rsid w:val="3924D305"/>
    <w:rsid w:val="3A6DB6B5"/>
    <w:rsid w:val="3A90D1F6"/>
    <w:rsid w:val="3E094700"/>
    <w:rsid w:val="409D7CB3"/>
    <w:rsid w:val="43485A4A"/>
    <w:rsid w:val="44E4C3A2"/>
    <w:rsid w:val="4726747E"/>
    <w:rsid w:val="47DC63F8"/>
    <w:rsid w:val="48092E70"/>
    <w:rsid w:val="48AEE0D2"/>
    <w:rsid w:val="4CD4A08A"/>
    <w:rsid w:val="4CF390BD"/>
    <w:rsid w:val="4D902FD3"/>
    <w:rsid w:val="4EB93118"/>
    <w:rsid w:val="51C1E75F"/>
    <w:rsid w:val="51E12A9A"/>
    <w:rsid w:val="51F0D1DA"/>
    <w:rsid w:val="52D00711"/>
    <w:rsid w:val="585682CC"/>
    <w:rsid w:val="58F07E60"/>
    <w:rsid w:val="5929CACB"/>
    <w:rsid w:val="594F0E8C"/>
    <w:rsid w:val="5A83A239"/>
    <w:rsid w:val="5A958E48"/>
    <w:rsid w:val="5C68C41F"/>
    <w:rsid w:val="5F4BAC9E"/>
    <w:rsid w:val="613ACF33"/>
    <w:rsid w:val="65A3FBE3"/>
    <w:rsid w:val="65C5A96E"/>
    <w:rsid w:val="677F4CF4"/>
    <w:rsid w:val="67C15F0A"/>
    <w:rsid w:val="69076354"/>
    <w:rsid w:val="6B6513D8"/>
    <w:rsid w:val="6BA3F5EF"/>
    <w:rsid w:val="6CE8A77C"/>
    <w:rsid w:val="6F6931F0"/>
    <w:rsid w:val="71AB345D"/>
    <w:rsid w:val="71C321BE"/>
    <w:rsid w:val="725819E6"/>
    <w:rsid w:val="7531AFD8"/>
    <w:rsid w:val="75AF8C92"/>
    <w:rsid w:val="75BFA53F"/>
    <w:rsid w:val="76C0A6FA"/>
    <w:rsid w:val="7D7D7039"/>
    <w:rsid w:val="7E57B07D"/>
    <w:rsid w:val="7E6A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D91FA"/>
  <w14:defaultImageDpi w14:val="330"/>
  <w15:chartTrackingRefBased/>
  <w15:docId w15:val="{1828BD5F-3612-4775-8C5D-4944052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A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16E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16E8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FA16E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16E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16E8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A16E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A77D4"/>
    <w:rPr>
      <w:color w:val="605E5C"/>
      <w:shd w:val="clear" w:color="auto" w:fill="E1DFDD"/>
    </w:rPr>
  </w:style>
  <w:style w:type="paragraph" w:styleId="Revisin">
    <w:name w:val="Revision"/>
    <w:hidden/>
    <w:uiPriority w:val="71"/>
    <w:semiHidden/>
    <w:rsid w:val="00B3421C"/>
    <w:rPr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A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4" ma:contentTypeDescription="Crear nuevo documento." ma:contentTypeScope="" ma:versionID="43b0f58369e5eb200429e491588ff7ad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4e44cf028b579c9f2e0007480f36fdda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2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1AABF-4918-4B57-88D7-BB7DA73C7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2404</Words>
  <Characters>13222</Characters>
  <Application>Microsoft Office Word</Application>
  <DocSecurity>0</DocSecurity>
  <Lines>110</Lines>
  <Paragraphs>31</Paragraphs>
  <ScaleCrop>false</ScaleCrop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Laura Mercedes Avellaneda Rivera</cp:lastModifiedBy>
  <cp:revision>2</cp:revision>
  <cp:lastPrinted>2019-07-19T08:11:00Z</cp:lastPrinted>
  <dcterms:created xsi:type="dcterms:W3CDTF">2025-04-25T08:28:00Z</dcterms:created>
  <dcterms:modified xsi:type="dcterms:W3CDTF">2025-04-25T08:28:00Z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